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5F210" w14:textId="2CC12B54" w:rsidR="732F691A" w:rsidRDefault="732F691A" w:rsidP="732F691A">
      <w:pPr>
        <w:jc w:val="center"/>
        <w:rPr>
          <w:b/>
          <w:bCs/>
          <w:sz w:val="28"/>
          <w:szCs w:val="28"/>
        </w:rPr>
      </w:pPr>
    </w:p>
    <w:p w14:paraId="40A8D304" w14:textId="0A2A1098" w:rsidR="732F691A" w:rsidRDefault="732F691A" w:rsidP="0078750B">
      <w:pPr>
        <w:rPr>
          <w:b/>
          <w:bCs/>
          <w:sz w:val="28"/>
          <w:szCs w:val="28"/>
        </w:rPr>
      </w:pPr>
    </w:p>
    <w:p w14:paraId="19EF6825" w14:textId="1CEEA58F" w:rsidR="00C80BFC" w:rsidRDefault="00330BEB" w:rsidP="0069251D">
      <w:pPr>
        <w:jc w:val="center"/>
        <w:rPr>
          <w:b/>
          <w:bCs/>
          <w:sz w:val="28"/>
          <w:szCs w:val="28"/>
        </w:rPr>
      </w:pPr>
      <w:r w:rsidRPr="00330BEB">
        <w:rPr>
          <w:b/>
          <w:bCs/>
          <w:sz w:val="28"/>
          <w:szCs w:val="28"/>
        </w:rPr>
        <w:t>EATING BEHAVIOURS IN HUNTINGTON'S DISEASE III – A Pilot Study of an Online Version of the Huntington's Disease Eating Attitudes Test (HD-EAT) in a Genotype Positive Huntington's Disease Population</w:t>
      </w:r>
    </w:p>
    <w:p w14:paraId="107B1575" w14:textId="793A3863" w:rsidR="00C80BFC" w:rsidRPr="00B318D7" w:rsidRDefault="00C80BFC" w:rsidP="00C80BFC">
      <w:pPr>
        <w:jc w:val="center"/>
        <w:rPr>
          <w:b/>
        </w:rPr>
      </w:pPr>
      <w:r w:rsidRPr="00B318D7">
        <w:rPr>
          <w:b/>
        </w:rPr>
        <w:t>Participant Information Sheet version 1.</w:t>
      </w:r>
      <w:r w:rsidR="00330BEB">
        <w:rPr>
          <w:b/>
        </w:rPr>
        <w:t>0</w:t>
      </w:r>
    </w:p>
    <w:p w14:paraId="6C39B92C" w14:textId="0DE0EE04" w:rsidR="00C80BFC" w:rsidRDefault="00C80BFC" w:rsidP="001D2483">
      <w:pPr>
        <w:jc w:val="both"/>
      </w:pPr>
      <w:r w:rsidRPr="00B318D7">
        <w:tab/>
      </w:r>
      <w:r w:rsidRPr="00797BF0">
        <w:t>Before you take part i</w:t>
      </w:r>
      <w:r>
        <w:t xml:space="preserve">n this research study, it is important for you to understand the reasoning behind why the study is being conducted and what it could involve for you. </w:t>
      </w:r>
      <w:r w:rsidR="00CA3DC2">
        <w:t xml:space="preserve">The sponsor for the </w:t>
      </w:r>
      <w:r w:rsidR="00833FCB">
        <w:t xml:space="preserve">study is the University of Hull, and when this information sheet references “we”, it refers to the </w:t>
      </w:r>
      <w:r w:rsidR="001473FD">
        <w:t xml:space="preserve">research team and the </w:t>
      </w:r>
      <w:r w:rsidR="00833FCB">
        <w:t>University of Hull</w:t>
      </w:r>
      <w:r w:rsidR="00E836F5">
        <w:t xml:space="preserve">. </w:t>
      </w:r>
      <w:r>
        <w:t>Please take the time to read this information sheet carefully, and ask any questions you may have, ensuring that they are answered to your satisfaction before deciding whether or not to take part:</w:t>
      </w:r>
    </w:p>
    <w:p w14:paraId="3DF0D9C3" w14:textId="77777777" w:rsidR="00173CC0" w:rsidRPr="00797BF0" w:rsidRDefault="00173CC0" w:rsidP="001D2483">
      <w:pPr>
        <w:jc w:val="both"/>
      </w:pPr>
    </w:p>
    <w:p w14:paraId="7D81BD86"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What is the purpose of the research?</w:t>
      </w:r>
    </w:p>
    <w:p w14:paraId="7550B749" w14:textId="4981497E" w:rsidR="00C80BFC" w:rsidRPr="00A6781B" w:rsidRDefault="00C80BFC" w:rsidP="00C80BFC">
      <w:pPr>
        <w:pStyle w:val="ListParagraph"/>
        <w:jc w:val="both"/>
      </w:pPr>
      <w:r w:rsidRPr="00A6781B">
        <w:t xml:space="preserve">Weight loss is a common issue for people living with Huntington’s Disease (HD). However, the cause of this is quite poorly understood, with evidence suggesting there could be multiple reasons for HD-related weight loss. </w:t>
      </w:r>
      <w:r w:rsidR="00E778DA">
        <w:t xml:space="preserve">This study aims to pilot a new questionnaire which we hope will be able to make it easier for a clinician to work out </w:t>
      </w:r>
      <w:r w:rsidR="00304608">
        <w:t>what may be contributing to HD-related weight loss in their patients.</w:t>
      </w:r>
    </w:p>
    <w:p w14:paraId="3494643B" w14:textId="77777777" w:rsidR="00C80BFC" w:rsidRPr="00394004" w:rsidRDefault="00C80BFC" w:rsidP="00C80BFC">
      <w:pPr>
        <w:pStyle w:val="ListParagraph"/>
        <w:jc w:val="both"/>
        <w:rPr>
          <w:b/>
          <w:bCs/>
          <w:u w:val="single"/>
        </w:rPr>
      </w:pPr>
    </w:p>
    <w:p w14:paraId="3BD5F6E3"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Why have I been invited to take part?</w:t>
      </w:r>
    </w:p>
    <w:p w14:paraId="1A6D38EF" w14:textId="16A9F0A3" w:rsidR="00C80BFC" w:rsidRPr="00DB7E1A" w:rsidRDefault="00C80BFC" w:rsidP="00C80BFC">
      <w:pPr>
        <w:pStyle w:val="ListParagraph"/>
        <w:jc w:val="both"/>
      </w:pPr>
      <w:r w:rsidRPr="00DB7E1A">
        <w:t xml:space="preserve">You have been invited to take part because the research team understands that you have </w:t>
      </w:r>
      <w:r w:rsidR="00AA6D9D">
        <w:t xml:space="preserve">the gene expansion for </w:t>
      </w:r>
      <w:r w:rsidRPr="00DB7E1A">
        <w:t>Huntington’s Disease</w:t>
      </w:r>
      <w:r w:rsidR="00AA6D9D">
        <w:t xml:space="preserve">. </w:t>
      </w:r>
      <w:r w:rsidRPr="00DB7E1A">
        <w:t xml:space="preserve">Because of this, we believe that your experience gives you a unique insight into how HD affects people’s eating behaviours, including their weight, attitude towards food and meals, and eating activities. Therefore, </w:t>
      </w:r>
      <w:r w:rsidR="0009766D">
        <w:t>the research team would like you to complete the survey to draw from your experiences.</w:t>
      </w:r>
    </w:p>
    <w:p w14:paraId="6B2DF3D3" w14:textId="77777777" w:rsidR="00C80BFC" w:rsidRPr="00394004" w:rsidRDefault="00C80BFC" w:rsidP="00C80BFC">
      <w:pPr>
        <w:pStyle w:val="ListParagraph"/>
        <w:jc w:val="both"/>
        <w:rPr>
          <w:b/>
          <w:bCs/>
          <w:u w:val="single"/>
        </w:rPr>
      </w:pPr>
    </w:p>
    <w:p w14:paraId="5CEFDF09"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Do I have to take part?</w:t>
      </w:r>
    </w:p>
    <w:p w14:paraId="794C3FFF" w14:textId="10816AD8" w:rsidR="00C80BFC" w:rsidRPr="00394004" w:rsidRDefault="00C80BFC" w:rsidP="00C80BFC">
      <w:pPr>
        <w:pStyle w:val="ListParagraph"/>
        <w:jc w:val="both"/>
      </w:pPr>
      <w:r w:rsidRPr="00394004">
        <w:t>No. Your participation is entirely voluntary and you do not have to take part in the research if you do not wish to. You do not have to give a reason for not wishing to participate either.</w:t>
      </w:r>
      <w:r>
        <w:t xml:space="preserve"> </w:t>
      </w:r>
    </w:p>
    <w:p w14:paraId="7D4010C5" w14:textId="77777777" w:rsidR="00C80BFC" w:rsidRPr="00394004" w:rsidRDefault="00C80BFC" w:rsidP="00C80BFC">
      <w:pPr>
        <w:pStyle w:val="ListParagraph"/>
        <w:jc w:val="both"/>
        <w:rPr>
          <w:b/>
          <w:bCs/>
          <w:u w:val="single"/>
        </w:rPr>
      </w:pPr>
    </w:p>
    <w:p w14:paraId="1DD04E94"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What will I have to do if I decide to take part?</w:t>
      </w:r>
    </w:p>
    <w:p w14:paraId="4808960F" w14:textId="79179771" w:rsidR="008044F4" w:rsidRDefault="00C80BFC" w:rsidP="008044F4">
      <w:pPr>
        <w:pStyle w:val="ListParagraph"/>
        <w:jc w:val="both"/>
        <w:rPr>
          <w:ins w:id="0" w:author="Author" w:date="2024-09-29T17:46:00Z" w16du:dateUtc="2024-09-29T16:46:00Z"/>
        </w:rPr>
      </w:pPr>
      <w:r w:rsidRPr="00E63173">
        <w:t xml:space="preserve">If you decide you would like to take part in the research, </w:t>
      </w:r>
      <w:r w:rsidR="0007332E">
        <w:t>scan the QR code at the end of this information sheet to access the survey. You will be asked to confirm that you meet the criteria and that you have read this information sheet</w:t>
      </w:r>
      <w:r w:rsidR="009B3AEA">
        <w:t>, and then you will be able to complete the survey. We expect it will take 30-45 minutes to complete the survey</w:t>
      </w:r>
      <w:r w:rsidR="006C12C3">
        <w:t>.</w:t>
      </w:r>
      <w:ins w:id="1" w:author="Author" w:date="2024-09-29T17:45:00Z" w16du:dateUtc="2024-09-29T16:45:00Z">
        <w:r w:rsidR="00B116D7">
          <w:t xml:space="preserve"> For the research to be </w:t>
        </w:r>
        <w:r w:rsidR="00B116D7">
          <w:lastRenderedPageBreak/>
          <w:t>accurate and for us to be able to properly c</w:t>
        </w:r>
      </w:ins>
      <w:ins w:id="2" w:author="Author" w:date="2024-09-29T17:46:00Z" w16du:dateUtc="2024-09-29T16:46:00Z">
        <w:r w:rsidR="00B116D7">
          <w:t xml:space="preserve">alculate the results of the </w:t>
        </w:r>
        <w:r w:rsidR="00333DA6">
          <w:t>questionnaires, it is required that you answer all questions within the survey.</w:t>
        </w:r>
      </w:ins>
    </w:p>
    <w:p w14:paraId="40328F3C" w14:textId="77777777" w:rsidR="00333DA6" w:rsidRDefault="00333DA6" w:rsidP="008044F4">
      <w:pPr>
        <w:pStyle w:val="ListParagraph"/>
        <w:jc w:val="both"/>
      </w:pPr>
    </w:p>
    <w:p w14:paraId="321C34C8" w14:textId="55F8E225" w:rsidR="0069251D" w:rsidRDefault="00C80BFC" w:rsidP="008044F4">
      <w:pPr>
        <w:pStyle w:val="ListParagraph"/>
        <w:numPr>
          <w:ilvl w:val="0"/>
          <w:numId w:val="36"/>
        </w:numPr>
        <w:jc w:val="both"/>
        <w:rPr>
          <w:b/>
          <w:bCs/>
          <w:u w:val="single"/>
        </w:rPr>
      </w:pPr>
      <w:r w:rsidRPr="00394004">
        <w:rPr>
          <w:b/>
          <w:bCs/>
          <w:u w:val="single"/>
        </w:rPr>
        <w:t>Expenses and payments</w:t>
      </w:r>
    </w:p>
    <w:p w14:paraId="5B32E91A" w14:textId="1C3ED91F" w:rsidR="00C80BFC" w:rsidRPr="0069251D" w:rsidRDefault="00C80BFC" w:rsidP="0069251D">
      <w:pPr>
        <w:pStyle w:val="ListParagraph"/>
        <w:spacing w:after="0"/>
        <w:jc w:val="both"/>
        <w:rPr>
          <w:b/>
          <w:bCs/>
          <w:u w:val="single"/>
        </w:rPr>
      </w:pPr>
      <w:r w:rsidRPr="00E929D0">
        <w:t xml:space="preserve">Whilst we appreciate the time and effort required in order to take part in the research, there is no formal expenses procedure and no payment will be made for your participation or any costs incurred while participating. </w:t>
      </w:r>
    </w:p>
    <w:p w14:paraId="4B256DA6" w14:textId="77777777" w:rsidR="00C80BFC" w:rsidRPr="00394004" w:rsidRDefault="00C80BFC" w:rsidP="00C80BFC">
      <w:pPr>
        <w:pStyle w:val="ListParagraph"/>
        <w:jc w:val="both"/>
        <w:rPr>
          <w:b/>
          <w:bCs/>
          <w:u w:val="single"/>
        </w:rPr>
      </w:pPr>
    </w:p>
    <w:p w14:paraId="75EC6606"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What are the possible risks of taking part?</w:t>
      </w:r>
    </w:p>
    <w:p w14:paraId="0912E387" w14:textId="308B0521" w:rsidR="00C80BFC" w:rsidRDefault="00C80BFC" w:rsidP="00C80BFC">
      <w:pPr>
        <w:pStyle w:val="ListParagraph"/>
        <w:jc w:val="both"/>
        <w:rPr>
          <w:ins w:id="3" w:author="Author" w:date="2024-09-29T17:42:00Z" w16du:dateUtc="2024-09-29T16:42:00Z"/>
        </w:rPr>
      </w:pPr>
      <w:r w:rsidRPr="00E8244B">
        <w:t xml:space="preserve">Some of the </w:t>
      </w:r>
      <w:r w:rsidR="00013626">
        <w:t>survey</w:t>
      </w:r>
      <w:r w:rsidRPr="00E8244B">
        <w:t xml:space="preserve"> questions will focus on personal experiences of</w:t>
      </w:r>
      <w:r w:rsidR="00013626">
        <w:t xml:space="preserve"> eating difficulties, and</w:t>
      </w:r>
      <w:r w:rsidRPr="00E8244B">
        <w:t xml:space="preserve"> Huntington’s Disease, which some people may find distressing to </w:t>
      </w:r>
      <w:r w:rsidR="00013626">
        <w:t>answer</w:t>
      </w:r>
      <w:r w:rsidRPr="00E8244B">
        <w:t xml:space="preserve">. </w:t>
      </w:r>
      <w:r>
        <w:t xml:space="preserve">If you find that this happens to you during your interview, possible solutions are discussed below, in section </w:t>
      </w:r>
      <w:r w:rsidR="00BF1880">
        <w:t>7</w:t>
      </w:r>
      <w:r>
        <w:t>.</w:t>
      </w:r>
    </w:p>
    <w:p w14:paraId="2C4C21A1" w14:textId="77777777" w:rsidR="003C108A" w:rsidRDefault="003C108A" w:rsidP="00C80BFC">
      <w:pPr>
        <w:pStyle w:val="ListParagraph"/>
        <w:jc w:val="both"/>
        <w:rPr>
          <w:ins w:id="4" w:author="Author" w:date="2024-09-29T17:42:00Z" w16du:dateUtc="2024-09-29T16:42:00Z"/>
        </w:rPr>
      </w:pPr>
    </w:p>
    <w:p w14:paraId="4839C9B7" w14:textId="74D2B005" w:rsidR="003C108A" w:rsidRPr="00CE6B5A" w:rsidRDefault="003C108A" w:rsidP="003C108A">
      <w:pPr>
        <w:pStyle w:val="ListParagraph"/>
        <w:jc w:val="both"/>
        <w:rPr>
          <w:ins w:id="5" w:author="Author" w:date="2024-09-29T17:42:00Z" w16du:dateUtc="2024-09-29T16:42:00Z"/>
        </w:rPr>
      </w:pPr>
      <w:ins w:id="6" w:author="Author" w:date="2024-09-29T17:42:00Z" w16du:dateUtc="2024-09-29T16:42:00Z">
        <w:r w:rsidRPr="008C1084">
          <w:t>In very rare cases it may be that a participant’s completion of a survey questionnaire provides some initial evidence of a potential eating disorder or other incidental finding. In these cases it may be that the research team needs to contact the participant to explain this to them and provide details of the relevant questionnaire involved, as well as the calculated or self-reported score given by the participant</w:t>
        </w:r>
        <w:r>
          <w:t xml:space="preserve">. We will ask you for some contact information before you begin the questionnaire, we will not use it unless for the sole purpose of contacting you about these incidental findings. </w:t>
        </w:r>
      </w:ins>
    </w:p>
    <w:p w14:paraId="51ABDED6" w14:textId="6BFC4E2A" w:rsidR="003C108A" w:rsidRDefault="003C108A" w:rsidP="00C80BFC">
      <w:pPr>
        <w:pStyle w:val="ListParagraph"/>
        <w:jc w:val="both"/>
      </w:pPr>
    </w:p>
    <w:p w14:paraId="34AF6286" w14:textId="77777777" w:rsidR="00C80BFC" w:rsidRPr="00E8244B" w:rsidRDefault="00C80BFC" w:rsidP="00C80BFC">
      <w:pPr>
        <w:pStyle w:val="ListParagraph"/>
        <w:jc w:val="both"/>
      </w:pPr>
    </w:p>
    <w:p w14:paraId="47637629"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What if there is a problem?</w:t>
      </w:r>
    </w:p>
    <w:p w14:paraId="499C9716" w14:textId="7539C4F1" w:rsidR="00C80BFC" w:rsidRPr="0077713B" w:rsidRDefault="00C80BFC" w:rsidP="00351AD5">
      <w:pPr>
        <w:ind w:left="720"/>
        <w:contextualSpacing/>
        <w:jc w:val="both"/>
      </w:pPr>
      <w:r w:rsidRPr="0077713B">
        <w:t xml:space="preserve">If you are finding </w:t>
      </w:r>
      <w:r w:rsidR="006C12C3">
        <w:t>filling out the questionnaires</w:t>
      </w:r>
      <w:r w:rsidRPr="0077713B">
        <w:t xml:space="preserve"> difficult to </w:t>
      </w:r>
      <w:r w:rsidR="006C12C3">
        <w:t>do</w:t>
      </w:r>
      <w:r w:rsidRPr="0077713B">
        <w:t xml:space="preserve">, or feel distressed, you are welcome to take a break, as many times and for as long as you need. If you do not feel this is sufficient and wish to </w:t>
      </w:r>
      <w:r w:rsidR="001377EE">
        <w:t xml:space="preserve">stop completing the survey, simply close the survey without submitting it. </w:t>
      </w:r>
      <w:r w:rsidRPr="0077713B">
        <w:t>If you continue to feel distressed</w:t>
      </w:r>
      <w:r w:rsidR="001D2483">
        <w:t xml:space="preserve">, </w:t>
      </w:r>
      <w:r w:rsidR="00226478" w:rsidRPr="00226478">
        <w:rPr>
          <w:rFonts w:ascii="Calibri" w:eastAsia="Calibri" w:hAnsi="Calibri" w:cs="Times New Roman"/>
        </w:rPr>
        <w:t xml:space="preserve">the </w:t>
      </w:r>
      <w:r w:rsidR="001377EE">
        <w:rPr>
          <w:rFonts w:ascii="Calibri" w:eastAsia="Calibri" w:hAnsi="Calibri" w:cs="Times New Roman"/>
        </w:rPr>
        <w:t>research team can</w:t>
      </w:r>
      <w:r w:rsidR="00226478" w:rsidRPr="00226478">
        <w:rPr>
          <w:rFonts w:ascii="Calibri" w:eastAsia="Calibri" w:hAnsi="Calibri" w:cs="Times New Roman"/>
        </w:rPr>
        <w:t xml:space="preserve"> direct you to the</w:t>
      </w:r>
      <w:r w:rsidR="006C12C3">
        <w:rPr>
          <w:rFonts w:ascii="Calibri" w:eastAsia="Calibri" w:hAnsi="Calibri" w:cs="Times New Roman"/>
        </w:rPr>
        <w:t xml:space="preserve"> Huntington’s Disease charity</w:t>
      </w:r>
      <w:r w:rsidR="00226478" w:rsidRPr="00226478">
        <w:rPr>
          <w:rFonts w:ascii="Calibri" w:eastAsia="Calibri" w:hAnsi="Calibri" w:cs="Times New Roman"/>
        </w:rPr>
        <w:t xml:space="preserve"> HDA for support, and you </w:t>
      </w:r>
      <w:r w:rsidR="001D2483">
        <w:rPr>
          <w:rFonts w:ascii="Calibri" w:eastAsia="Calibri" w:hAnsi="Calibri" w:cs="Times New Roman"/>
        </w:rPr>
        <w:t>are</w:t>
      </w:r>
      <w:r w:rsidR="00226478" w:rsidRPr="00226478">
        <w:rPr>
          <w:rFonts w:ascii="Calibri" w:eastAsia="Calibri" w:hAnsi="Calibri" w:cs="Times New Roman"/>
        </w:rPr>
        <w:t xml:space="preserve"> encouraged to contact your GP.</w:t>
      </w:r>
    </w:p>
    <w:p w14:paraId="175D0C86" w14:textId="77777777" w:rsidR="00C80BFC" w:rsidRDefault="00C80BFC" w:rsidP="00C80BFC">
      <w:pPr>
        <w:pStyle w:val="ListParagraph"/>
        <w:numPr>
          <w:ilvl w:val="0"/>
          <w:numId w:val="36"/>
        </w:numPr>
        <w:spacing w:after="0"/>
        <w:jc w:val="both"/>
        <w:rPr>
          <w:b/>
          <w:bCs/>
          <w:u w:val="single"/>
        </w:rPr>
      </w:pPr>
      <w:r w:rsidRPr="00394004">
        <w:rPr>
          <w:b/>
          <w:bCs/>
          <w:u w:val="single"/>
        </w:rPr>
        <w:t>Will my taking part in the research be kept confidential?</w:t>
      </w:r>
    </w:p>
    <w:p w14:paraId="0174748D" w14:textId="42CD71D8" w:rsidR="00E503BA" w:rsidRDefault="00C80BFC" w:rsidP="00E503BA">
      <w:pPr>
        <w:pStyle w:val="ListParagraph"/>
        <w:jc w:val="both"/>
      </w:pPr>
      <w:r w:rsidRPr="00FE0B89">
        <w:t xml:space="preserve">Yes, all participation in the research is </w:t>
      </w:r>
      <w:r w:rsidR="00340514">
        <w:t>confidential</w:t>
      </w:r>
      <w:r w:rsidRPr="00FE0B89">
        <w:t xml:space="preserve">. </w:t>
      </w:r>
      <w:r w:rsidR="00F429B0" w:rsidRPr="00F429B0">
        <w:t xml:space="preserve">Your data will be processed in accordance with the General Data Protection Regulation 2016 (GDPR). </w:t>
      </w:r>
      <w:r w:rsidR="009A4F27">
        <w:t xml:space="preserve">Any data you provide will be solely used by the research team, and will not be shared with any third parties. </w:t>
      </w:r>
    </w:p>
    <w:p w14:paraId="72BD9B7A" w14:textId="77777777" w:rsidR="0093624E" w:rsidRDefault="0093624E" w:rsidP="00E503BA">
      <w:pPr>
        <w:pStyle w:val="ListParagraph"/>
        <w:jc w:val="both"/>
      </w:pPr>
    </w:p>
    <w:p w14:paraId="4D5FB0C2" w14:textId="34FA3215" w:rsidR="0093624E" w:rsidRPr="003C20AD" w:rsidRDefault="0093624E" w:rsidP="0093624E">
      <w:pPr>
        <w:pStyle w:val="ListParagraph"/>
        <w:numPr>
          <w:ilvl w:val="0"/>
          <w:numId w:val="36"/>
        </w:numPr>
        <w:jc w:val="both"/>
        <w:rPr>
          <w:b/>
          <w:bCs/>
          <w:u w:val="single"/>
        </w:rPr>
      </w:pPr>
      <w:r w:rsidRPr="003C20AD">
        <w:rPr>
          <w:b/>
          <w:bCs/>
          <w:u w:val="single"/>
        </w:rPr>
        <w:t>How will you use information about me?</w:t>
      </w:r>
    </w:p>
    <w:p w14:paraId="3F06F142" w14:textId="52A92963" w:rsidR="001D66F5" w:rsidRDefault="001D66F5" w:rsidP="001D66F5">
      <w:pPr>
        <w:pStyle w:val="ListParagraph"/>
        <w:jc w:val="both"/>
      </w:pPr>
      <w:r>
        <w:t>We will need to use information from you for this research project. This information will include your name</w:t>
      </w:r>
      <w:r w:rsidR="004F37F3">
        <w:t xml:space="preserve"> and</w:t>
      </w:r>
      <w:r>
        <w:t xml:space="preserve"> contact details.  People will use this information to do the research or to check your records to make sure that the research is being done properly.</w:t>
      </w:r>
    </w:p>
    <w:p w14:paraId="08624A5F" w14:textId="77777777" w:rsidR="001D66F5" w:rsidRDefault="001D66F5" w:rsidP="001D66F5">
      <w:pPr>
        <w:pStyle w:val="ListParagraph"/>
        <w:jc w:val="both"/>
      </w:pPr>
    </w:p>
    <w:p w14:paraId="6A6EF16E" w14:textId="1608C0FA" w:rsidR="0093624E" w:rsidRDefault="001D66F5" w:rsidP="001D66F5">
      <w:pPr>
        <w:pStyle w:val="ListParagraph"/>
        <w:jc w:val="both"/>
      </w:pPr>
      <w:r>
        <w:t>People who do not need to know who you are will not be able to see your name or contact details. Your data will have a code number instead. We will keep all information about you safe and secure.</w:t>
      </w:r>
      <w:r w:rsidR="00942061">
        <w:t xml:space="preserve"> </w:t>
      </w:r>
      <w:r>
        <w:t>Once we have finished the study, we will keep some of the data so we can check the results. We will write our reports in a way that no-one can work out that you took part in the study.</w:t>
      </w:r>
      <w:ins w:id="7" w:author="Author" w:date="2024-09-29T17:43:00Z" w16du:dateUtc="2024-09-29T16:43:00Z">
        <w:r w:rsidR="003869AB">
          <w:t xml:space="preserve"> If</w:t>
        </w:r>
        <w:r w:rsidR="00304591">
          <w:t xml:space="preserve"> we decide to quote something you h</w:t>
        </w:r>
      </w:ins>
      <w:ins w:id="8" w:author="Author" w:date="2024-09-29T17:44:00Z" w16du:dateUtc="2024-09-29T16:44:00Z">
        <w:r w:rsidR="00304591">
          <w:t>ave answered</w:t>
        </w:r>
        <w:r w:rsidR="00633CD0">
          <w:t xml:space="preserve"> </w:t>
        </w:r>
        <w:r w:rsidR="00304591">
          <w:t>whilst completing the survey, it will not be attributed to you, and any identifiable information would be</w:t>
        </w:r>
        <w:r w:rsidR="00633CD0">
          <w:t xml:space="preserve"> changed or </w:t>
        </w:r>
        <w:r w:rsidR="00633CD0">
          <w:lastRenderedPageBreak/>
          <w:t>anonymised. For example, if you wrote something</w:t>
        </w:r>
        <w:r w:rsidR="00A56A13">
          <w:t xml:space="preserve"> about your neighbour and mentioned them by name, we </w:t>
        </w:r>
      </w:ins>
      <w:ins w:id="9" w:author="Author" w:date="2024-09-29T17:45:00Z" w16du:dateUtc="2024-09-29T16:45:00Z">
        <w:r w:rsidR="00A56A13">
          <w:t>would remove the name and instead add “my neighbour”.</w:t>
        </w:r>
      </w:ins>
      <w:ins w:id="10" w:author="Author" w:date="2024-09-29T17:44:00Z" w16du:dateUtc="2024-09-29T16:44:00Z">
        <w:r w:rsidR="00304591">
          <w:t xml:space="preserve"> </w:t>
        </w:r>
      </w:ins>
    </w:p>
    <w:p w14:paraId="30D2F8C2" w14:textId="77777777" w:rsidR="00AC1AB6" w:rsidRDefault="00AC1AB6" w:rsidP="001D66F5">
      <w:pPr>
        <w:pStyle w:val="ListParagraph"/>
        <w:jc w:val="both"/>
      </w:pPr>
    </w:p>
    <w:p w14:paraId="12B1D389" w14:textId="6CDFE6A8" w:rsidR="00AC1AB6" w:rsidRPr="00AC1AB6" w:rsidRDefault="00AC1AB6" w:rsidP="00AC1AB6">
      <w:pPr>
        <w:pStyle w:val="ListParagraph"/>
        <w:numPr>
          <w:ilvl w:val="0"/>
          <w:numId w:val="36"/>
        </w:numPr>
        <w:jc w:val="both"/>
        <w:rPr>
          <w:b/>
          <w:bCs/>
          <w:u w:val="single"/>
        </w:rPr>
      </w:pPr>
      <w:r w:rsidRPr="00AC1AB6">
        <w:rPr>
          <w:b/>
          <w:bCs/>
          <w:u w:val="single"/>
        </w:rPr>
        <w:t xml:space="preserve">Where can </w:t>
      </w:r>
      <w:r>
        <w:rPr>
          <w:b/>
          <w:bCs/>
          <w:u w:val="single"/>
        </w:rPr>
        <w:t>I</w:t>
      </w:r>
      <w:r w:rsidRPr="00AC1AB6">
        <w:rPr>
          <w:b/>
          <w:bCs/>
          <w:u w:val="single"/>
        </w:rPr>
        <w:t xml:space="preserve"> find out more about how </w:t>
      </w:r>
      <w:r>
        <w:rPr>
          <w:b/>
          <w:bCs/>
          <w:u w:val="single"/>
        </w:rPr>
        <w:t>my</w:t>
      </w:r>
      <w:r w:rsidRPr="00AC1AB6">
        <w:rPr>
          <w:b/>
          <w:bCs/>
          <w:u w:val="single"/>
        </w:rPr>
        <w:t xml:space="preserve"> information is used?</w:t>
      </w:r>
    </w:p>
    <w:p w14:paraId="47EEA0F5" w14:textId="722A7A13" w:rsidR="00AC1AB6" w:rsidRDefault="00AC1AB6" w:rsidP="008044F4">
      <w:pPr>
        <w:ind w:left="360" w:firstLine="360"/>
        <w:jc w:val="both"/>
      </w:pPr>
      <w:r>
        <w:t>You can find out more about how we use your information</w:t>
      </w:r>
      <w:r w:rsidR="00381425">
        <w:t>…:</w:t>
      </w:r>
    </w:p>
    <w:p w14:paraId="28A1A30F" w14:textId="5856856E" w:rsidR="00AC1AB6" w:rsidRDefault="00715781" w:rsidP="00715781">
      <w:pPr>
        <w:pStyle w:val="ListParagraph"/>
        <w:numPr>
          <w:ilvl w:val="0"/>
          <w:numId w:val="37"/>
        </w:numPr>
        <w:jc w:val="both"/>
      </w:pPr>
      <w:r>
        <w:t>A</w:t>
      </w:r>
      <w:r w:rsidR="00AC1AB6">
        <w:t xml:space="preserve">t </w:t>
      </w:r>
      <w:hyperlink r:id="rId10" w:history="1">
        <w:r w:rsidR="00381425" w:rsidRPr="00715781">
          <w:rPr>
            <w:rStyle w:val="Hyperlink"/>
            <w:rFonts w:cstheme="minorBidi"/>
          </w:rPr>
          <w:t>www.hra.nhs.uk/information-about-patients/</w:t>
        </w:r>
      </w:hyperlink>
      <w:r w:rsidR="00381425">
        <w:t xml:space="preserve"> </w:t>
      </w:r>
    </w:p>
    <w:p w14:paraId="5BF937EF" w14:textId="4A67EBEA" w:rsidR="00AC1AB6" w:rsidRDefault="00715781" w:rsidP="00715781">
      <w:pPr>
        <w:pStyle w:val="ListParagraph"/>
        <w:numPr>
          <w:ilvl w:val="0"/>
          <w:numId w:val="37"/>
        </w:numPr>
      </w:pPr>
      <w:r>
        <w:t>O</w:t>
      </w:r>
      <w:r w:rsidR="00AC1AB6">
        <w:t xml:space="preserve">ur leaflet available from </w:t>
      </w:r>
      <w:hyperlink r:id="rId11" w:history="1">
        <w:r w:rsidRPr="00715781">
          <w:rPr>
            <w:rStyle w:val="Hyperlink"/>
            <w:rFonts w:cstheme="minorBidi"/>
          </w:rPr>
          <w:t>https://www.hra.nhs.uk/planning-and-improving-research/policies-standards-legislation/data-protection-and-information-governance/gdpr-guidance/templates/template-wording-for-generic-information-document/</w:t>
        </w:r>
      </w:hyperlink>
      <w:r>
        <w:t xml:space="preserve"> </w:t>
      </w:r>
    </w:p>
    <w:p w14:paraId="02E3C297" w14:textId="12D7CAF4" w:rsidR="00AC1AB6" w:rsidRDefault="00715781" w:rsidP="00715781">
      <w:pPr>
        <w:pStyle w:val="ListParagraph"/>
        <w:numPr>
          <w:ilvl w:val="0"/>
          <w:numId w:val="37"/>
        </w:numPr>
        <w:jc w:val="both"/>
      </w:pPr>
      <w:r>
        <w:t>B</w:t>
      </w:r>
      <w:r w:rsidR="00AC1AB6">
        <w:t>y asking one of the research team</w:t>
      </w:r>
    </w:p>
    <w:p w14:paraId="76ACCA82" w14:textId="1EFD4ECB" w:rsidR="00AC1AB6" w:rsidRDefault="00715781" w:rsidP="00715781">
      <w:pPr>
        <w:pStyle w:val="ListParagraph"/>
        <w:numPr>
          <w:ilvl w:val="0"/>
          <w:numId w:val="37"/>
        </w:numPr>
        <w:jc w:val="both"/>
      </w:pPr>
      <w:r>
        <w:t>B</w:t>
      </w:r>
      <w:r w:rsidR="00AC1AB6">
        <w:t>y sending an email to</w:t>
      </w:r>
      <w:r>
        <w:t xml:space="preserve"> the researcher at</w:t>
      </w:r>
      <w:r w:rsidR="00AC1AB6">
        <w:t xml:space="preserve"> </w:t>
      </w:r>
      <w:hyperlink r:id="rId12" w:history="1">
        <w:r w:rsidRPr="00715781">
          <w:rPr>
            <w:rStyle w:val="Hyperlink"/>
            <w:rFonts w:cstheme="minorBidi"/>
          </w:rPr>
          <w:t>c.schofield-2019@hull.ac.uk</w:t>
        </w:r>
      </w:hyperlink>
    </w:p>
    <w:p w14:paraId="7A6EAB99" w14:textId="7E4C8BA4" w:rsidR="005A3D8E" w:rsidRDefault="00715781" w:rsidP="005A3D8E">
      <w:pPr>
        <w:pStyle w:val="ListParagraph"/>
        <w:numPr>
          <w:ilvl w:val="0"/>
          <w:numId w:val="37"/>
        </w:numPr>
        <w:jc w:val="both"/>
      </w:pPr>
      <w:r>
        <w:t>B</w:t>
      </w:r>
      <w:r w:rsidR="00AC1AB6">
        <w:t xml:space="preserve">y ringing </w:t>
      </w:r>
      <w:r>
        <w:t>the researcher o</w:t>
      </w:r>
      <w:r w:rsidR="00AC1AB6">
        <w:t xml:space="preserve">n </w:t>
      </w:r>
      <w:r>
        <w:t>07875 437057</w:t>
      </w:r>
    </w:p>
    <w:p w14:paraId="6AD49193" w14:textId="77777777" w:rsidR="005A3D8E" w:rsidRDefault="005A3D8E" w:rsidP="005A3D8E">
      <w:pPr>
        <w:pStyle w:val="ListParagraph"/>
        <w:ind w:left="1080"/>
        <w:jc w:val="both"/>
      </w:pPr>
    </w:p>
    <w:p w14:paraId="6F6C6582" w14:textId="66EECE5B" w:rsidR="00E503BA" w:rsidRPr="00DF4DD9" w:rsidRDefault="00E503BA" w:rsidP="00E503BA">
      <w:pPr>
        <w:pStyle w:val="ListParagraph"/>
        <w:numPr>
          <w:ilvl w:val="0"/>
          <w:numId w:val="36"/>
        </w:numPr>
        <w:jc w:val="both"/>
        <w:rPr>
          <w:b/>
          <w:bCs/>
          <w:u w:val="single"/>
        </w:rPr>
      </w:pPr>
      <w:r w:rsidRPr="00DF4DD9">
        <w:rPr>
          <w:b/>
          <w:bCs/>
          <w:u w:val="single"/>
        </w:rPr>
        <w:t xml:space="preserve">Data Protection Statement </w:t>
      </w:r>
    </w:p>
    <w:p w14:paraId="2C7F0E9C" w14:textId="049BD769" w:rsidR="00E503BA" w:rsidRDefault="00E503BA" w:rsidP="00E503BA">
      <w:pPr>
        <w:pStyle w:val="ListParagraph"/>
        <w:jc w:val="both"/>
      </w:pPr>
      <w:r>
        <w:t xml:space="preserve">The data controller for this project will be the University of Hull. The University will process </w:t>
      </w:r>
      <w:r w:rsidR="00351AD5">
        <w:t>the</w:t>
      </w:r>
      <w:r>
        <w:t xml:space="preserve"> data</w:t>
      </w:r>
      <w:r w:rsidR="00351AD5">
        <w:t xml:space="preserve"> you provide</w:t>
      </w:r>
      <w:r>
        <w:t xml:space="preserve"> for the purpose of the research outlined above. The legal basis for processing </w:t>
      </w:r>
      <w:r w:rsidR="00351AD5">
        <w:t>this</w:t>
      </w:r>
      <w:r>
        <w:t xml:space="preserve"> data for research purposes under GDPR is a ‘task in the public interest’</w:t>
      </w:r>
      <w:r w:rsidR="00351AD5">
        <w:t>.</w:t>
      </w:r>
      <w:r>
        <w:t xml:space="preserve"> You can provide your consent for the use of </w:t>
      </w:r>
      <w:r w:rsidR="00351AD5">
        <w:t>the</w:t>
      </w:r>
      <w:r>
        <w:t xml:space="preserve"> data</w:t>
      </w:r>
      <w:r w:rsidR="00351AD5">
        <w:t xml:space="preserve"> you provide</w:t>
      </w:r>
      <w:r>
        <w:t xml:space="preserve"> in this study by completing the consent form that has been provided to you. Information about how the University of Hull processes data can be found at </w:t>
      </w:r>
      <w:hyperlink r:id="rId13" w:history="1">
        <w:r w:rsidRPr="000F37BD">
          <w:rPr>
            <w:rStyle w:val="Hyperlink"/>
            <w:rFonts w:cstheme="minorBidi"/>
          </w:rPr>
          <w:t>https://www.hull.ac.uk/choose-hull/university-and-region/key-documents/data-protection.aspx</w:t>
        </w:r>
      </w:hyperlink>
      <w:r>
        <w:t xml:space="preserve"> </w:t>
      </w:r>
    </w:p>
    <w:p w14:paraId="21603D2E" w14:textId="77777777" w:rsidR="00E503BA" w:rsidRDefault="00E503BA" w:rsidP="00E503BA">
      <w:pPr>
        <w:pStyle w:val="ListParagraph"/>
        <w:jc w:val="both"/>
      </w:pPr>
    </w:p>
    <w:p w14:paraId="72E5CEED" w14:textId="779B6D14" w:rsidR="00E503BA" w:rsidRDefault="00E503BA" w:rsidP="00E503BA">
      <w:pPr>
        <w:pStyle w:val="ListParagraph"/>
        <w:jc w:val="both"/>
      </w:pPr>
      <w:r>
        <w:t>You have the right to access information held about you. Your right of access can be exercised in accordance with the General Data Protection Regulation. You also have other rights including rights of correction, erasure, objection, and data portability. Questions, comments and requests about your personal data can also be sent to the University of Hull Data Protection Officer</w:t>
      </w:r>
      <w:r w:rsidR="00D90FBA">
        <w:t xml:space="preserve">, </w:t>
      </w:r>
      <w:r>
        <w:t xml:space="preserve">dataprotection@hull.ac.uk. If you wish to lodge a complaint with the Information Commissioner’s Office, please visit </w:t>
      </w:r>
      <w:hyperlink r:id="rId14" w:history="1">
        <w:r w:rsidRPr="000F37BD">
          <w:rPr>
            <w:rStyle w:val="Hyperlink"/>
            <w:rFonts w:cstheme="minorBidi"/>
          </w:rPr>
          <w:t>www.ico.org.uk</w:t>
        </w:r>
      </w:hyperlink>
      <w:r>
        <w:t xml:space="preserve">. </w:t>
      </w:r>
    </w:p>
    <w:p w14:paraId="524AFC0E" w14:textId="77777777" w:rsidR="00C80BFC" w:rsidRPr="00FE0B89" w:rsidRDefault="00C80BFC" w:rsidP="00C80BFC">
      <w:pPr>
        <w:pStyle w:val="ListParagraph"/>
        <w:jc w:val="both"/>
      </w:pPr>
    </w:p>
    <w:p w14:paraId="21B48765"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Who is organising the research?</w:t>
      </w:r>
    </w:p>
    <w:p w14:paraId="25BAED28" w14:textId="2D3FAAFA" w:rsidR="00C80BFC" w:rsidRPr="0077713B" w:rsidRDefault="00C80BFC" w:rsidP="00C80BFC">
      <w:pPr>
        <w:pStyle w:val="ListParagraph"/>
        <w:jc w:val="both"/>
      </w:pPr>
      <w:r w:rsidRPr="0077713B">
        <w:t xml:space="preserve">This research has been organised by Callum Schofield, a PhD Psychology student at the University of Hull, under the supervision of </w:t>
      </w:r>
      <w:r w:rsidR="0015718A" w:rsidRPr="0077713B">
        <w:t>D</w:t>
      </w:r>
      <w:r w:rsidR="0015718A">
        <w:t>r</w:t>
      </w:r>
      <w:r w:rsidR="0015718A" w:rsidRPr="0077713B">
        <w:t xml:space="preserve"> David Smith </w:t>
      </w:r>
      <w:r w:rsidR="0015718A">
        <w:t>(an academic at the University of Hull). Prof</w:t>
      </w:r>
      <w:r w:rsidRPr="0077713B">
        <w:t>. Marie Reid</w:t>
      </w:r>
      <w:r w:rsidR="0078750B">
        <w:t>, retired contributing professor,</w:t>
      </w:r>
      <w:r w:rsidRPr="0077713B">
        <w:t xml:space="preserve"> and, and </w:t>
      </w:r>
      <w:r w:rsidR="0015718A">
        <w:t>Prof</w:t>
      </w:r>
      <w:r w:rsidRPr="00B318D7">
        <w:t xml:space="preserve">. Ivana Markova, </w:t>
      </w:r>
      <w:r w:rsidR="0015718A">
        <w:t xml:space="preserve">an academic </w:t>
      </w:r>
      <w:r w:rsidRPr="00B318D7">
        <w:t>at the University of Hull and Honorary Consultant Psychiatrist with the Humber Teaching NHS Foundation Trust.</w:t>
      </w:r>
    </w:p>
    <w:p w14:paraId="0F28EB9B" w14:textId="77777777" w:rsidR="00C80BFC" w:rsidRPr="00394004" w:rsidRDefault="00C80BFC" w:rsidP="00C80BFC">
      <w:pPr>
        <w:pStyle w:val="ListParagraph"/>
        <w:jc w:val="both"/>
        <w:rPr>
          <w:b/>
          <w:bCs/>
          <w:u w:val="single"/>
        </w:rPr>
      </w:pPr>
    </w:p>
    <w:p w14:paraId="2FE34525" w14:textId="5A1463AE" w:rsidR="00C80BFC" w:rsidRPr="00394004" w:rsidRDefault="00C80BFC" w:rsidP="00C80BFC">
      <w:pPr>
        <w:pStyle w:val="ListParagraph"/>
        <w:numPr>
          <w:ilvl w:val="0"/>
          <w:numId w:val="36"/>
        </w:numPr>
        <w:spacing w:after="0"/>
        <w:jc w:val="both"/>
        <w:rPr>
          <w:b/>
          <w:bCs/>
          <w:u w:val="single"/>
        </w:rPr>
      </w:pPr>
      <w:r w:rsidRPr="00394004">
        <w:rPr>
          <w:b/>
          <w:bCs/>
          <w:u w:val="single"/>
        </w:rPr>
        <w:t>Who has reviewed the research?</w:t>
      </w:r>
      <w:ins w:id="11" w:author="Author" w:date="2024-10-22T21:53:00Z" w16du:dateUtc="2024-10-22T20:53:00Z">
        <w:r w:rsidR="001D6634" w:rsidRPr="001D6634">
          <w:rPr>
            <w:noProof/>
          </w:rPr>
          <w:t xml:space="preserve"> </w:t>
        </w:r>
      </w:ins>
    </w:p>
    <w:p w14:paraId="05E50AD9" w14:textId="18DE5C4B" w:rsidR="00C80BFC" w:rsidRPr="005A3D8E" w:rsidRDefault="001D6634" w:rsidP="005A3D8E">
      <w:pPr>
        <w:pStyle w:val="ListParagraph"/>
        <w:jc w:val="both"/>
      </w:pPr>
      <w:del w:id="12" w:author="Author" w:date="2024-10-22T21:53:00Z" w16du:dateUtc="2024-10-22T20:53:00Z">
        <w:r w:rsidDel="001D6634">
          <w:rPr>
            <w:noProof/>
          </w:rPr>
          <w:drawing>
            <wp:anchor distT="0" distB="0" distL="114300" distR="114300" simplePos="0" relativeHeight="251658240" behindDoc="0" locked="0" layoutInCell="1" allowOverlap="1" wp14:anchorId="198CC68E" wp14:editId="2587633E">
              <wp:simplePos x="0" y="0"/>
              <wp:positionH relativeFrom="margin">
                <wp:posOffset>5543550</wp:posOffset>
              </wp:positionH>
              <wp:positionV relativeFrom="paragraph">
                <wp:posOffset>1111250</wp:posOffset>
              </wp:positionV>
              <wp:extent cx="1005840" cy="1005840"/>
              <wp:effectExtent l="0" t="0" r="3810" b="3810"/>
              <wp:wrapNone/>
              <wp:docPr id="96572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21377" name="Picture 965721377"/>
                      <pic:cNvPicPr/>
                    </pic:nvPicPr>
                    <pic:blipFill>
                      <a:blip r:embed="rId15">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del>
      <w:r w:rsidR="00C80BFC" w:rsidRPr="0077713B">
        <w:t>This research has been reviewed and approved by the University of Hull’s Faculty of Health Sciences Research Ethics Committee (FHS REC)</w:t>
      </w:r>
      <w:r w:rsidR="0011355E">
        <w:t>, as well as by the Health Research Authority (HRA), NHS Research Ethics Committee (NHS REC) and by the NHS Research Sites</w:t>
      </w:r>
      <w:r w:rsidR="00D746F9">
        <w:t xml:space="preserve"> who are acting as Participant Identification Centres (PICs) for this research. This means that the NHS Research Sites </w:t>
      </w:r>
      <w:r w:rsidR="00CA3DF3">
        <w:t xml:space="preserve">will let potentially eligible participants know about the research and give them </w:t>
      </w:r>
      <w:r w:rsidR="00CA3DF3">
        <w:lastRenderedPageBreak/>
        <w:t xml:space="preserve">some information, but will not </w:t>
      </w:r>
      <w:r w:rsidR="00523300">
        <w:t>conduct the research themselves. This means that your usual NHS HD research</w:t>
      </w:r>
      <w:ins w:id="13" w:author="Author" w:date="2024-09-29T17:41:00Z" w16du:dateUtc="2024-09-29T16:41:00Z">
        <w:r w:rsidR="0014018D">
          <w:t xml:space="preserve"> team</w:t>
        </w:r>
      </w:ins>
      <w:r w:rsidR="00523300">
        <w:t xml:space="preserve"> is not involved in this research, it is only being conducted by the University of Hull</w:t>
      </w:r>
      <w:r w:rsidR="0011355E">
        <w:t>.</w:t>
      </w:r>
    </w:p>
    <w:p w14:paraId="4A4FF084" w14:textId="77777777" w:rsidR="00D90FBA" w:rsidRPr="00394004" w:rsidRDefault="00D90FBA" w:rsidP="00C80BFC">
      <w:pPr>
        <w:pStyle w:val="ListParagraph"/>
        <w:jc w:val="both"/>
        <w:rPr>
          <w:b/>
          <w:bCs/>
          <w:u w:val="single"/>
        </w:rPr>
      </w:pPr>
    </w:p>
    <w:p w14:paraId="3EDDCED8" w14:textId="77777777" w:rsidR="00C80BFC" w:rsidRPr="00394004" w:rsidRDefault="00C80BFC" w:rsidP="00C80BFC">
      <w:pPr>
        <w:pStyle w:val="ListParagraph"/>
        <w:numPr>
          <w:ilvl w:val="0"/>
          <w:numId w:val="36"/>
        </w:numPr>
        <w:spacing w:after="0"/>
        <w:jc w:val="both"/>
        <w:rPr>
          <w:b/>
          <w:bCs/>
          <w:u w:val="single"/>
        </w:rPr>
      </w:pPr>
      <w:r w:rsidRPr="00394004">
        <w:rPr>
          <w:b/>
          <w:bCs/>
          <w:u w:val="single"/>
        </w:rPr>
        <w:t>What will happen to the results of the research?</w:t>
      </w:r>
    </w:p>
    <w:p w14:paraId="5E550E28" w14:textId="3C4CB3BF" w:rsidR="00C80BFC" w:rsidRDefault="00C80BFC" w:rsidP="00C80BFC">
      <w:pPr>
        <w:pStyle w:val="ListParagraph"/>
        <w:jc w:val="both"/>
        <w:rPr>
          <w:ins w:id="14" w:author="Author" w:date="2024-09-29T17:39:00Z" w16du:dateUtc="2024-09-29T16:39:00Z"/>
        </w:rPr>
      </w:pPr>
      <w:r w:rsidRPr="00CE6B5A">
        <w:t xml:space="preserve">The results of the research will be presented at research conferences and events related to Huntington’s Disease. However, the primary purpose of the research results is to </w:t>
      </w:r>
      <w:r w:rsidR="003A094A">
        <w:t xml:space="preserve">allow the researchers to see how well this early version of the HD-EAT works and how scores on the HD-EAT relate to other, established questionnaires. </w:t>
      </w:r>
      <w:r w:rsidR="00F920AC">
        <w:t>This information will be used to update the HD-EAT, if needed, to then be tested at a larger scale in clinical settings.</w:t>
      </w:r>
    </w:p>
    <w:p w14:paraId="0A83E2E5" w14:textId="77777777" w:rsidR="008C1084" w:rsidRDefault="008C1084" w:rsidP="00C80BFC">
      <w:pPr>
        <w:pStyle w:val="ListParagraph"/>
        <w:jc w:val="both"/>
        <w:rPr>
          <w:ins w:id="15" w:author="Author" w:date="2024-09-29T17:39:00Z" w16du:dateUtc="2024-09-29T16:39:00Z"/>
        </w:rPr>
      </w:pPr>
    </w:p>
    <w:p w14:paraId="6FA9BC8C" w14:textId="3E6B7928" w:rsidR="008C1084" w:rsidRPr="00CE6B5A" w:rsidDel="003C108A" w:rsidRDefault="008C1084" w:rsidP="00C80BFC">
      <w:pPr>
        <w:pStyle w:val="ListParagraph"/>
        <w:jc w:val="both"/>
        <w:rPr>
          <w:del w:id="16" w:author="Author" w:date="2024-09-29T17:42:00Z" w16du:dateUtc="2024-09-29T16:42:00Z"/>
        </w:rPr>
      </w:pPr>
      <w:ins w:id="17" w:author="Author" w:date="2024-09-29T17:39:00Z" w16du:dateUtc="2024-09-29T16:39:00Z">
        <w:del w:id="18" w:author="Author" w:date="2024-09-29T17:42:00Z" w16du:dateUtc="2024-09-29T16:42:00Z">
          <w:r w:rsidRPr="008C1084" w:rsidDel="003C108A">
            <w:delText>In very rare cases it may be that a participant’s completion of a survey questionnaire provides some initial evidence of a potential eating disorder or other incidental finding. In these cases it may be that the research team needs to contact the participant to explain this to them and provide details of the relevant questionnaire involved, as well as the calculated or self-reported score given by the participant. At this stage the participant and researcher can communicate to determine the best course of action for providing these findings to relevant clinicians, and it will be recommended that the participant contact their GP to discuss these findings. Participants will be made aware of this through the PIS and will be asked to provide contact information in the form of either an email address or telephone number, that will be used for the sole purpose of communicating regarding incidental findings.</w:delText>
          </w:r>
          <w:r w:rsidR="00FC7C10" w:rsidDel="003C108A">
            <w:delText xml:space="preserve">. We will ask </w:delText>
          </w:r>
        </w:del>
      </w:ins>
      <w:ins w:id="19" w:author="Author" w:date="2024-09-29T17:40:00Z" w16du:dateUtc="2024-09-29T16:40:00Z">
        <w:del w:id="20" w:author="Author" w:date="2024-09-29T17:42:00Z" w16du:dateUtc="2024-09-29T16:42:00Z">
          <w:r w:rsidR="00FC7C10" w:rsidDel="003C108A">
            <w:delText>you for some contact information before you begin the questionnaire</w:delText>
          </w:r>
          <w:r w:rsidR="00B6275A" w:rsidDel="003C108A">
            <w:delText xml:space="preserve">, we will not use it unless for the sole purpose of contacting you about these incidental findings. </w:delText>
          </w:r>
        </w:del>
      </w:ins>
    </w:p>
    <w:p w14:paraId="000CFEA2" w14:textId="77777777" w:rsidR="00C80BFC" w:rsidRPr="00394004" w:rsidRDefault="00C80BFC" w:rsidP="00C80BFC">
      <w:pPr>
        <w:pStyle w:val="ListParagraph"/>
        <w:jc w:val="both"/>
        <w:rPr>
          <w:b/>
          <w:bCs/>
          <w:u w:val="single"/>
        </w:rPr>
      </w:pPr>
    </w:p>
    <w:p w14:paraId="0D914820" w14:textId="77777777" w:rsidR="00C80BFC" w:rsidRDefault="00C80BFC" w:rsidP="00C80BFC">
      <w:pPr>
        <w:pStyle w:val="ListParagraph"/>
        <w:numPr>
          <w:ilvl w:val="0"/>
          <w:numId w:val="36"/>
        </w:numPr>
        <w:spacing w:after="0"/>
        <w:jc w:val="both"/>
        <w:rPr>
          <w:b/>
          <w:bCs/>
          <w:u w:val="single"/>
        </w:rPr>
      </w:pPr>
      <w:r w:rsidRPr="00394004">
        <w:rPr>
          <w:b/>
          <w:bCs/>
          <w:u w:val="single"/>
        </w:rPr>
        <w:t>Can I withdraw from the study?</w:t>
      </w:r>
    </w:p>
    <w:p w14:paraId="7FF65BDF" w14:textId="3AA926F0" w:rsidR="006A6111" w:rsidRDefault="00C80BFC" w:rsidP="00F920AC">
      <w:pPr>
        <w:pStyle w:val="ListParagraph"/>
        <w:spacing w:after="0"/>
        <w:jc w:val="both"/>
      </w:pPr>
      <w:r w:rsidRPr="00D933C3">
        <w:t>Yes, you can withdraw at a</w:t>
      </w:r>
      <w:r>
        <w:t>ny</w:t>
      </w:r>
      <w:r w:rsidRPr="00D933C3">
        <w:t xml:space="preserve"> time and without providing a reason for your withdrawal. </w:t>
      </w:r>
      <w:r w:rsidR="00F920AC">
        <w:t>If you wish to withdraw from the study after starting the survey, simply close the survey without submitting it, you will not have to do anything else.</w:t>
      </w:r>
      <w:r w:rsidR="00897801">
        <w:t xml:space="preserve"> If you have already completed and submitted your survey and wish to withdraw after this, you can do so by contacting the researcher using the contact details in section 14.</w:t>
      </w:r>
    </w:p>
    <w:p w14:paraId="28A5251D" w14:textId="77777777" w:rsidR="00C80BFC" w:rsidRDefault="00C80BFC" w:rsidP="00C80BFC">
      <w:pPr>
        <w:pStyle w:val="ListParagraph"/>
        <w:spacing w:after="0"/>
        <w:jc w:val="both"/>
      </w:pPr>
    </w:p>
    <w:p w14:paraId="6E6ADF9D" w14:textId="55153FC9" w:rsidR="000A2804" w:rsidRDefault="000A2804" w:rsidP="00C80BFC">
      <w:pPr>
        <w:pStyle w:val="ListParagraph"/>
        <w:numPr>
          <w:ilvl w:val="0"/>
          <w:numId w:val="36"/>
        </w:numPr>
        <w:spacing w:after="0"/>
        <w:jc w:val="both"/>
        <w:rPr>
          <w:ins w:id="21" w:author="Author" w:date="2024-09-29T18:05:00Z" w16du:dateUtc="2024-09-29T17:05:00Z"/>
          <w:b/>
          <w:bCs/>
          <w:u w:val="single"/>
        </w:rPr>
      </w:pPr>
      <w:ins w:id="22" w:author="Author" w:date="2024-09-29T18:05:00Z" w16du:dateUtc="2024-09-29T17:05:00Z">
        <w:r>
          <w:rPr>
            <w:b/>
            <w:bCs/>
            <w:u w:val="single"/>
          </w:rPr>
          <w:t>What if I have a complaint?</w:t>
        </w:r>
      </w:ins>
    </w:p>
    <w:p w14:paraId="141FE4DC" w14:textId="04A2A48F" w:rsidR="000A2804" w:rsidRDefault="00D77D19" w:rsidP="000A2804">
      <w:pPr>
        <w:pStyle w:val="ListParagraph"/>
        <w:spacing w:after="0"/>
        <w:jc w:val="both"/>
        <w:rPr>
          <w:ins w:id="23" w:author="Author" w:date="2024-09-29T18:05:00Z" w16du:dateUtc="2024-09-29T17:05:00Z"/>
        </w:rPr>
      </w:pPr>
      <w:ins w:id="24" w:author="Author" w:date="2024-09-29T18:06:00Z" w16du:dateUtc="2024-09-29T17:06:00Z">
        <w:r>
          <w:t xml:space="preserve">If you wish to raise a complaint or have concerns about the appropriateness of this research, please contact the </w:t>
        </w:r>
      </w:ins>
      <w:ins w:id="25" w:author="Author" w:date="2024-09-29T18:08:00Z" w16du:dateUtc="2024-09-29T17:08:00Z">
        <w:r w:rsidR="00FC3E37" w:rsidRPr="00FC3E37">
          <w:t>University</w:t>
        </w:r>
        <w:r w:rsidR="00FC3E37">
          <w:t xml:space="preserve"> of Hull</w:t>
        </w:r>
        <w:r w:rsidR="00FC3E37" w:rsidRPr="00FC3E37">
          <w:t xml:space="preserve"> Conduct and Complaints Office at </w:t>
        </w:r>
      </w:ins>
      <w:ins w:id="26" w:author="Author" w:date="2024-09-29T18:09:00Z" w16du:dateUtc="2024-09-29T17:09:00Z">
        <w:r w:rsidR="0038113A">
          <w:fldChar w:fldCharType="begin"/>
        </w:r>
        <w:r w:rsidR="0038113A">
          <w:instrText>HYPERLINK "mailto:</w:instrText>
        </w:r>
      </w:ins>
      <w:ins w:id="27" w:author="Author" w:date="2024-09-29T18:08:00Z" w16du:dateUtc="2024-09-29T17:08:00Z">
        <w:r w:rsidR="0038113A" w:rsidRPr="00FC3E37">
          <w:instrText>conductandcomplaints@hull.ac.uk</w:instrText>
        </w:r>
      </w:ins>
      <w:ins w:id="28" w:author="Author" w:date="2024-09-29T18:09:00Z" w16du:dateUtc="2024-09-29T17:09:00Z">
        <w:r w:rsidR="0038113A">
          <w:instrText>"</w:instrText>
        </w:r>
        <w:r w:rsidR="0038113A">
          <w:fldChar w:fldCharType="separate"/>
        </w:r>
      </w:ins>
      <w:ins w:id="29" w:author="Author" w:date="2024-09-29T18:08:00Z" w16du:dateUtc="2024-09-29T17:08:00Z">
        <w:r w:rsidR="0038113A" w:rsidRPr="00803F55">
          <w:rPr>
            <w:rStyle w:val="Hyperlink"/>
            <w:rFonts w:cstheme="minorBidi"/>
          </w:rPr>
          <w:t>conductandcomplaints@hull.ac.uk</w:t>
        </w:r>
      </w:ins>
      <w:ins w:id="30" w:author="Author" w:date="2024-09-29T18:09:00Z" w16du:dateUtc="2024-09-29T17:09:00Z">
        <w:r w:rsidR="0038113A">
          <w:fldChar w:fldCharType="end"/>
        </w:r>
        <w:r w:rsidR="0038113A">
          <w:t xml:space="preserve">, or call 04182 </w:t>
        </w:r>
      </w:ins>
      <w:ins w:id="31" w:author="Author" w:date="2024-09-29T18:10:00Z" w16du:dateUtc="2024-09-29T17:10:00Z">
        <w:r w:rsidR="003134DE">
          <w:t xml:space="preserve">346311, and ask to speak to a member of the Conduct and Complaints team. </w:t>
        </w:r>
      </w:ins>
      <w:ins w:id="32" w:author="Author" w:date="2024-09-29T18:08:00Z" w16du:dateUtc="2024-09-29T17:08:00Z">
        <w:del w:id="33" w:author="Author" w:date="2024-09-29T18:09:00Z" w16du:dateUtc="2024-09-29T17:09:00Z">
          <w:r w:rsidR="00FC3E37" w:rsidDel="0038113A">
            <w:delText xml:space="preserve">. </w:delText>
          </w:r>
        </w:del>
      </w:ins>
    </w:p>
    <w:p w14:paraId="4A97270A" w14:textId="77777777" w:rsidR="000A2804" w:rsidRPr="000A2804" w:rsidRDefault="000A2804">
      <w:pPr>
        <w:pStyle w:val="ListParagraph"/>
        <w:spacing w:after="0"/>
        <w:jc w:val="both"/>
        <w:rPr>
          <w:ins w:id="34" w:author="Author" w:date="2024-09-29T18:05:00Z" w16du:dateUtc="2024-09-29T17:05:00Z"/>
          <w:rPrChange w:id="35" w:author="Author" w:date="2024-09-29T18:05:00Z" w16du:dateUtc="2024-09-29T17:05:00Z">
            <w:rPr>
              <w:ins w:id="36" w:author="Author" w:date="2024-09-29T18:05:00Z" w16du:dateUtc="2024-09-29T17:05:00Z"/>
              <w:b/>
              <w:bCs/>
              <w:u w:val="single"/>
            </w:rPr>
          </w:rPrChange>
        </w:rPr>
        <w:pPrChange w:id="37" w:author="Author" w:date="2024-09-29T18:05:00Z" w16du:dateUtc="2024-09-29T17:05:00Z">
          <w:pPr>
            <w:pStyle w:val="ListParagraph"/>
            <w:numPr>
              <w:numId w:val="36"/>
            </w:numPr>
            <w:spacing w:after="0"/>
            <w:ind w:hanging="360"/>
            <w:jc w:val="both"/>
          </w:pPr>
        </w:pPrChange>
      </w:pPr>
    </w:p>
    <w:p w14:paraId="628D92C2" w14:textId="548E33ED" w:rsidR="00C80BFC" w:rsidRPr="00941BB2" w:rsidRDefault="00AC1AB6" w:rsidP="00C80BFC">
      <w:pPr>
        <w:pStyle w:val="ListParagraph"/>
        <w:numPr>
          <w:ilvl w:val="0"/>
          <w:numId w:val="36"/>
        </w:numPr>
        <w:spacing w:after="0"/>
        <w:jc w:val="both"/>
        <w:rPr>
          <w:b/>
          <w:bCs/>
          <w:u w:val="single"/>
        </w:rPr>
      </w:pPr>
      <w:r>
        <w:rPr>
          <w:b/>
          <w:bCs/>
          <w:u w:val="single"/>
        </w:rPr>
        <w:t>Who can I c</w:t>
      </w:r>
      <w:r w:rsidR="00C80BFC" w:rsidRPr="00941BB2">
        <w:rPr>
          <w:b/>
          <w:bCs/>
          <w:u w:val="single"/>
        </w:rPr>
        <w:t>ontact for</w:t>
      </w:r>
      <w:r>
        <w:rPr>
          <w:b/>
          <w:bCs/>
          <w:u w:val="single"/>
        </w:rPr>
        <w:t xml:space="preserve"> more</w:t>
      </w:r>
      <w:r w:rsidR="00C80BFC" w:rsidRPr="00941BB2">
        <w:rPr>
          <w:b/>
          <w:bCs/>
          <w:u w:val="single"/>
        </w:rPr>
        <w:t xml:space="preserve"> </w:t>
      </w:r>
      <w:r>
        <w:rPr>
          <w:b/>
          <w:bCs/>
          <w:u w:val="single"/>
        </w:rPr>
        <w:t>i</w:t>
      </w:r>
      <w:r w:rsidR="00C80BFC" w:rsidRPr="00941BB2">
        <w:rPr>
          <w:b/>
          <w:bCs/>
          <w:u w:val="single"/>
        </w:rPr>
        <w:t>nformation</w:t>
      </w:r>
    </w:p>
    <w:p w14:paraId="6C440034" w14:textId="15A1B1E2" w:rsidR="00C80BFC" w:rsidRDefault="00C80BFC" w:rsidP="00C80BFC">
      <w:pPr>
        <w:pStyle w:val="ListParagraph"/>
        <w:spacing w:after="0"/>
        <w:jc w:val="both"/>
      </w:pPr>
      <w:r>
        <w:t>If you have any questions or concerns about the research, or wish to obtain a copy of any research study materials, such as the Privacy Notice for Research Participants, please contact:</w:t>
      </w:r>
    </w:p>
    <w:p w14:paraId="07C8C208" w14:textId="77777777" w:rsidR="00C80BFC" w:rsidRDefault="00C80BFC" w:rsidP="00C80BFC">
      <w:pPr>
        <w:pStyle w:val="ListParagraph"/>
        <w:spacing w:after="0"/>
        <w:jc w:val="both"/>
      </w:pPr>
      <w:r>
        <w:tab/>
      </w:r>
    </w:p>
    <w:p w14:paraId="10126DB1" w14:textId="7DF4441E" w:rsidR="00C80BFC" w:rsidRDefault="00C80BFC" w:rsidP="00651430">
      <w:pPr>
        <w:pStyle w:val="ListParagraph"/>
        <w:spacing w:after="0"/>
        <w:jc w:val="both"/>
      </w:pPr>
      <w:r>
        <w:tab/>
        <w:t xml:space="preserve">Mr. Callum Schofield, MSc, </w:t>
      </w:r>
      <w:proofErr w:type="spellStart"/>
      <w:r>
        <w:t>MBPsS</w:t>
      </w:r>
      <w:proofErr w:type="spellEnd"/>
      <w:r>
        <w:t>, AFHEA</w:t>
      </w:r>
    </w:p>
    <w:p w14:paraId="3E9BAE28" w14:textId="380E25C7" w:rsidR="00941BB2" w:rsidRDefault="00C80BFC" w:rsidP="00C80BFC">
      <w:pPr>
        <w:pStyle w:val="ListParagraph"/>
        <w:spacing w:after="0"/>
        <w:jc w:val="both"/>
      </w:pPr>
      <w:r>
        <w:tab/>
      </w:r>
      <w:hyperlink r:id="rId16" w:history="1">
        <w:r w:rsidRPr="00DD51B2">
          <w:rPr>
            <w:rStyle w:val="Hyperlink"/>
          </w:rPr>
          <w:t>c.schofield-2019@hull.ac.uk</w:t>
        </w:r>
      </w:hyperlink>
      <w:r>
        <w:t xml:space="preserve"> </w:t>
      </w:r>
    </w:p>
    <w:p w14:paraId="11CC1EDC" w14:textId="5EC8900C" w:rsidR="009A4F27" w:rsidRDefault="009A4F27" w:rsidP="00C80BFC">
      <w:pPr>
        <w:pStyle w:val="ListParagraph"/>
        <w:spacing w:after="0"/>
        <w:jc w:val="both"/>
      </w:pPr>
    </w:p>
    <w:p w14:paraId="4F4B0A0E" w14:textId="04F6D645" w:rsidR="009A4F27" w:rsidRDefault="009A4F27" w:rsidP="00C80BFC">
      <w:pPr>
        <w:pStyle w:val="ListParagraph"/>
        <w:spacing w:after="0"/>
        <w:jc w:val="both"/>
      </w:pPr>
      <w:r>
        <w:t xml:space="preserve">If you wish to contact the </w:t>
      </w:r>
      <w:r w:rsidR="001D2483">
        <w:t xml:space="preserve">lead </w:t>
      </w:r>
      <w:r>
        <w:t>academic supervisor of this research, please contact:</w:t>
      </w:r>
    </w:p>
    <w:p w14:paraId="71F6F031" w14:textId="77777777" w:rsidR="009A4F27" w:rsidRPr="00EA6D27" w:rsidRDefault="009A4F27" w:rsidP="009A4F27">
      <w:pPr>
        <w:spacing w:after="0"/>
        <w:jc w:val="both"/>
      </w:pPr>
    </w:p>
    <w:p w14:paraId="4788FC27" w14:textId="00E87C58" w:rsidR="009A4F27" w:rsidRDefault="009A4F27" w:rsidP="00E10770">
      <w:pPr>
        <w:spacing w:after="0"/>
        <w:ind w:left="720" w:firstLine="720"/>
        <w:jc w:val="both"/>
        <w:rPr>
          <w:lang w:val="de-DE"/>
        </w:rPr>
      </w:pPr>
      <w:r w:rsidRPr="009A4F27">
        <w:rPr>
          <w:lang w:val="de-DE"/>
        </w:rPr>
        <w:t>Dr. David Smith</w:t>
      </w:r>
    </w:p>
    <w:p w14:paraId="2F195B23" w14:textId="4725B956" w:rsidR="0011355E" w:rsidRPr="009A4F27" w:rsidRDefault="00B20D9A" w:rsidP="00E10770">
      <w:pPr>
        <w:spacing w:after="0"/>
        <w:ind w:left="720" w:firstLine="720"/>
        <w:jc w:val="both"/>
        <w:rPr>
          <w:lang w:val="de-DE"/>
        </w:rPr>
      </w:pPr>
      <w:r>
        <w:fldChar w:fldCharType="begin"/>
      </w:r>
      <w:r w:rsidRPr="0084138C">
        <w:rPr>
          <w:lang w:val="de-DE"/>
          <w:rPrChange w:id="38" w:author="Author" w:date="2024-09-29T17:38:00Z" w16du:dateUtc="2024-09-29T16:38:00Z">
            <w:rPr/>
          </w:rPrChange>
        </w:rPr>
        <w:instrText>HYPERLINK "mailto:d.r.smith@hull.ac.uk"</w:instrText>
      </w:r>
      <w:r>
        <w:fldChar w:fldCharType="separate"/>
      </w:r>
      <w:r w:rsidR="0011355E" w:rsidRPr="00D6476D">
        <w:rPr>
          <w:rStyle w:val="Hyperlink"/>
          <w:rFonts w:cstheme="minorBidi"/>
          <w:lang w:val="de-DE"/>
        </w:rPr>
        <w:t>d.r.smith@hull.ac.uk</w:t>
      </w:r>
      <w:r>
        <w:rPr>
          <w:rStyle w:val="Hyperlink"/>
          <w:rFonts w:cstheme="minorBidi"/>
          <w:lang w:val="de-DE"/>
        </w:rPr>
        <w:fldChar w:fldCharType="end"/>
      </w:r>
      <w:r w:rsidR="0011355E">
        <w:rPr>
          <w:lang w:val="de-DE"/>
        </w:rPr>
        <w:t xml:space="preserve"> </w:t>
      </w:r>
    </w:p>
    <w:p w14:paraId="36EC1DF9" w14:textId="5007B8FD" w:rsidR="009A4F27" w:rsidRDefault="009A4F27" w:rsidP="00E10770">
      <w:pPr>
        <w:pStyle w:val="ListParagraph"/>
        <w:spacing w:after="0"/>
        <w:ind w:firstLine="720"/>
        <w:jc w:val="both"/>
      </w:pPr>
      <w:r>
        <w:t>Room 178, Fenner Building, University of Hull, Cottingham Road, Hull, HU6 7RX</w:t>
      </w:r>
    </w:p>
    <w:p w14:paraId="43575F1C" w14:textId="77777777" w:rsidR="00D90FBA" w:rsidRDefault="00D90FBA" w:rsidP="00D90FBA">
      <w:pPr>
        <w:spacing w:after="0"/>
        <w:jc w:val="both"/>
      </w:pPr>
    </w:p>
    <w:p w14:paraId="6BB9A45D" w14:textId="2EC576F4" w:rsidR="001E4545" w:rsidDel="00B20D9A" w:rsidRDefault="001D6634" w:rsidP="00D90FBA">
      <w:pPr>
        <w:spacing w:after="0"/>
        <w:jc w:val="both"/>
        <w:rPr>
          <w:ins w:id="39" w:author="Author" w:date="2024-09-29T18:24:00Z" w16du:dateUtc="2024-09-29T17:24:00Z"/>
          <w:del w:id="40" w:author="Author" w:date="2024-09-29T18:24:00Z" w16du:dateUtc="2024-09-29T17:24:00Z"/>
        </w:rPr>
      </w:pPr>
      <w:ins w:id="41" w:author="Author" w:date="2024-10-22T21:53:00Z" w16du:dateUtc="2024-10-22T20:53:00Z">
        <w:r>
          <w:rPr>
            <w:noProof/>
          </w:rPr>
          <w:drawing>
            <wp:anchor distT="0" distB="0" distL="114300" distR="114300" simplePos="0" relativeHeight="251659264" behindDoc="1" locked="0" layoutInCell="1" allowOverlap="1" wp14:anchorId="50DA8952" wp14:editId="6871421C">
              <wp:simplePos x="0" y="0"/>
              <wp:positionH relativeFrom="margin">
                <wp:align>center</wp:align>
              </wp:positionH>
              <wp:positionV relativeFrom="paragraph">
                <wp:posOffset>478790</wp:posOffset>
              </wp:positionV>
              <wp:extent cx="838200" cy="838200"/>
              <wp:effectExtent l="0" t="0" r="0" b="0"/>
              <wp:wrapTight wrapText="bothSides">
                <wp:wrapPolygon edited="0">
                  <wp:start x="0" y="0"/>
                  <wp:lineTo x="0" y="21109"/>
                  <wp:lineTo x="21109" y="21109"/>
                  <wp:lineTo x="21109" y="0"/>
                  <wp:lineTo x="0" y="0"/>
                </wp:wrapPolygon>
              </wp:wrapTight>
              <wp:docPr id="1411814062"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14062" name="Picture 1" descr="A qr code with black squar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ins>
      <w:r w:rsidR="00D90FBA">
        <w:tab/>
      </w:r>
    </w:p>
    <w:p w14:paraId="0B214DD5" w14:textId="77777777" w:rsidR="001E4545" w:rsidDel="00B20D9A" w:rsidRDefault="001E4545" w:rsidP="00D90FBA">
      <w:pPr>
        <w:spacing w:after="0"/>
        <w:jc w:val="both"/>
        <w:rPr>
          <w:ins w:id="42" w:author="Author" w:date="2024-09-29T18:24:00Z" w16du:dateUtc="2024-09-29T17:24:00Z"/>
          <w:del w:id="43" w:author="Author" w:date="2024-09-29T18:24:00Z" w16du:dateUtc="2024-09-29T17:24:00Z"/>
        </w:rPr>
      </w:pPr>
    </w:p>
    <w:p w14:paraId="3892599C" w14:textId="77777777" w:rsidR="001E4545" w:rsidDel="00B20D9A" w:rsidRDefault="001E4545" w:rsidP="00D90FBA">
      <w:pPr>
        <w:spacing w:after="0"/>
        <w:jc w:val="both"/>
        <w:rPr>
          <w:ins w:id="44" w:author="Author" w:date="2024-09-29T18:24:00Z" w16du:dateUtc="2024-09-29T17:24:00Z"/>
          <w:del w:id="45" w:author="Author" w:date="2024-09-29T18:24:00Z" w16du:dateUtc="2024-09-29T17:24:00Z"/>
        </w:rPr>
      </w:pPr>
    </w:p>
    <w:p w14:paraId="6F7287B0" w14:textId="77777777" w:rsidR="001E4545" w:rsidDel="00B20D9A" w:rsidRDefault="001E4545" w:rsidP="00D90FBA">
      <w:pPr>
        <w:spacing w:after="0"/>
        <w:jc w:val="both"/>
        <w:rPr>
          <w:ins w:id="46" w:author="Author" w:date="2024-09-29T18:24:00Z" w16du:dateUtc="2024-09-29T17:24:00Z"/>
          <w:del w:id="47" w:author="Author" w:date="2024-09-29T18:24:00Z" w16du:dateUtc="2024-09-29T17:24:00Z"/>
        </w:rPr>
      </w:pPr>
    </w:p>
    <w:p w14:paraId="14DD782B" w14:textId="77777777" w:rsidR="001E4545" w:rsidDel="00B20D9A" w:rsidRDefault="001E4545" w:rsidP="00D90FBA">
      <w:pPr>
        <w:spacing w:after="0"/>
        <w:jc w:val="both"/>
        <w:rPr>
          <w:ins w:id="48" w:author="Author" w:date="2024-09-29T18:24:00Z" w16du:dateUtc="2024-09-29T17:24:00Z"/>
          <w:del w:id="49" w:author="Author" w:date="2024-09-29T18:24:00Z" w16du:dateUtc="2024-09-29T17:24:00Z"/>
        </w:rPr>
      </w:pPr>
    </w:p>
    <w:p w14:paraId="5D195C7E" w14:textId="08BBFC29" w:rsidR="00D90FBA" w:rsidRPr="00D933C3" w:rsidRDefault="00D90FBA" w:rsidP="00D90FBA">
      <w:pPr>
        <w:spacing w:after="0"/>
        <w:jc w:val="both"/>
      </w:pPr>
      <w:r>
        <w:t xml:space="preserve">If you have read this Participant Information Sheet and wish to take part in the research, please </w:t>
      </w:r>
      <w:r w:rsidR="000C7ECA">
        <w:t xml:space="preserve">scan this QR code to access the </w:t>
      </w:r>
      <w:r w:rsidR="005B606C">
        <w:t xml:space="preserve">survey, or visit </w:t>
      </w:r>
      <w:hyperlink r:id="rId17" w:history="1">
        <w:r w:rsidR="00147ED1" w:rsidRPr="005E2813">
          <w:rPr>
            <w:rStyle w:val="Hyperlink"/>
            <w:rFonts w:cstheme="minorBidi"/>
          </w:rPr>
          <w:t>https://app.onlinesurveys.jisc.ac.uk/s/hull/the-hd-eat-pilot-study</w:t>
        </w:r>
      </w:hyperlink>
      <w:r w:rsidR="00147ED1">
        <w:t xml:space="preserve">: </w:t>
      </w:r>
    </w:p>
    <w:sectPr w:rsidR="00D90FBA" w:rsidRPr="00D933C3" w:rsidSect="009A70AE">
      <w:headerReference w:type="default" r:id="rId18"/>
      <w:footerReference w:type="default" r:id="rId19"/>
      <w:headerReference w:type="first" r:id="rId20"/>
      <w:footerReference w:type="first" r:id="rId21"/>
      <w:pgSz w:w="11906" w:h="16838"/>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A86E" w14:textId="77777777" w:rsidR="007057F1" w:rsidRDefault="007057F1">
      <w:pPr>
        <w:spacing w:after="0" w:line="240" w:lineRule="auto"/>
      </w:pPr>
      <w:r>
        <w:separator/>
      </w:r>
    </w:p>
  </w:endnote>
  <w:endnote w:type="continuationSeparator" w:id="0">
    <w:p w14:paraId="69D20246" w14:textId="77777777" w:rsidR="007057F1" w:rsidRDefault="007057F1">
      <w:pPr>
        <w:spacing w:after="0" w:line="240" w:lineRule="auto"/>
      </w:pPr>
      <w:r>
        <w:continuationSeparator/>
      </w:r>
    </w:p>
  </w:endnote>
  <w:endnote w:type="continuationNotice" w:id="1">
    <w:p w14:paraId="0C0C90E2" w14:textId="77777777" w:rsidR="007057F1" w:rsidRDefault="00705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261461"/>
      <w:docPartObj>
        <w:docPartGallery w:val="Page Numbers (Bottom of Page)"/>
        <w:docPartUnique/>
      </w:docPartObj>
    </w:sdtPr>
    <w:sdtEndPr>
      <w:rPr>
        <w:noProof/>
        <w:sz w:val="16"/>
        <w:szCs w:val="16"/>
      </w:rPr>
    </w:sdtEndPr>
    <w:sdtContent>
      <w:p w14:paraId="6D09980E" w14:textId="77777777" w:rsidR="00312CB8" w:rsidRDefault="00312CB8" w:rsidP="00312CB8">
        <w:pPr>
          <w:pStyle w:val="Footer"/>
          <w:jc w:val="right"/>
        </w:pPr>
        <w:r>
          <w:fldChar w:fldCharType="begin"/>
        </w:r>
        <w:r>
          <w:instrText xml:space="preserve"> PAGE   \* MERGEFORMAT </w:instrText>
        </w:r>
        <w:r>
          <w:fldChar w:fldCharType="separate"/>
        </w:r>
        <w:r>
          <w:t>1</w:t>
        </w:r>
        <w:r>
          <w:rPr>
            <w:noProof/>
          </w:rPr>
          <w:fldChar w:fldCharType="end"/>
        </w:r>
      </w:p>
      <w:p w14:paraId="4049AE1A" w14:textId="1E6CAAAE" w:rsidR="005B2B14" w:rsidRDefault="005B2B14" w:rsidP="005B2B14">
        <w:pPr>
          <w:pStyle w:val="Footer"/>
          <w:rPr>
            <w:sz w:val="16"/>
            <w:szCs w:val="16"/>
          </w:rPr>
        </w:pPr>
        <w:r w:rsidRPr="00E91B86">
          <w:rPr>
            <w:sz w:val="16"/>
            <w:szCs w:val="16"/>
          </w:rPr>
          <w:t xml:space="preserve">Eating </w:t>
        </w:r>
        <w:proofErr w:type="spellStart"/>
        <w:r w:rsidRPr="00E91B86">
          <w:rPr>
            <w:sz w:val="16"/>
            <w:szCs w:val="16"/>
          </w:rPr>
          <w:t>Behaviours</w:t>
        </w:r>
        <w:proofErr w:type="spellEnd"/>
        <w:r w:rsidRPr="00E91B86">
          <w:rPr>
            <w:sz w:val="16"/>
            <w:szCs w:val="16"/>
          </w:rPr>
          <w:t xml:space="preserve"> in Huntington’s Disease </w:t>
        </w:r>
        <w:r>
          <w:rPr>
            <w:sz w:val="16"/>
            <w:szCs w:val="16"/>
          </w:rPr>
          <w:t xml:space="preserve">3 </w:t>
        </w:r>
        <w:r w:rsidRPr="00E91B86">
          <w:rPr>
            <w:sz w:val="16"/>
            <w:szCs w:val="16"/>
          </w:rPr>
          <w:t xml:space="preserve">– </w:t>
        </w:r>
        <w:r>
          <w:rPr>
            <w:sz w:val="16"/>
            <w:szCs w:val="16"/>
          </w:rPr>
          <w:t>Participant Information Sheet</w:t>
        </w:r>
        <w:r w:rsidRPr="00E91B86">
          <w:rPr>
            <w:sz w:val="16"/>
            <w:szCs w:val="16"/>
          </w:rPr>
          <w:t xml:space="preserve"> version 1.</w:t>
        </w:r>
        <w:ins w:id="50" w:author="Author" w:date="2024-09-29T17:41:00Z" w16du:dateUtc="2024-09-29T16:41:00Z">
          <w:r w:rsidR="00186881">
            <w:rPr>
              <w:sz w:val="16"/>
              <w:szCs w:val="16"/>
            </w:rPr>
            <w:t>1, dated 29/09/2024</w:t>
          </w:r>
        </w:ins>
        <w:del w:id="51" w:author="Author" w:date="2024-09-29T17:41:00Z" w16du:dateUtc="2024-09-29T16:41:00Z">
          <w:r w:rsidDel="00186881">
            <w:rPr>
              <w:sz w:val="16"/>
              <w:szCs w:val="16"/>
            </w:rPr>
            <w:delText>0</w:delText>
          </w:r>
        </w:del>
        <w:r>
          <w:rPr>
            <w:sz w:val="16"/>
            <w:szCs w:val="16"/>
          </w:rPr>
          <w:t xml:space="preserve"> </w:t>
        </w:r>
      </w:p>
      <w:p w14:paraId="1C7FB220" w14:textId="61AA2089" w:rsidR="00312CB8" w:rsidRPr="007B4F4B" w:rsidRDefault="005B2B14" w:rsidP="005B2B14">
        <w:pPr>
          <w:pStyle w:val="Footer"/>
          <w:rPr>
            <w:sz w:val="16"/>
            <w:szCs w:val="16"/>
          </w:rPr>
        </w:pPr>
        <w:r>
          <w:rPr>
            <w:sz w:val="16"/>
            <w:szCs w:val="16"/>
          </w:rPr>
          <w:t xml:space="preserve">IRAS ID: </w:t>
        </w:r>
        <w:r w:rsidRPr="004C47BE">
          <w:rPr>
            <w:sz w:val="16"/>
            <w:szCs w:val="16"/>
          </w:rPr>
          <w:t>342880</w:t>
        </w:r>
        <w:r>
          <w:rPr>
            <w:sz w:val="16"/>
            <w:szCs w:val="16"/>
          </w:rPr>
          <w:tab/>
          <w:t>Study Sponsor: University of Hull</w:t>
        </w:r>
        <w:r>
          <w:rPr>
            <w:sz w:val="16"/>
            <w:szCs w:val="16"/>
          </w:rPr>
          <w:tab/>
          <w:t>FHS REC ID: FHS 23-24.77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80047"/>
      <w:docPartObj>
        <w:docPartGallery w:val="Page Numbers (Bottom of Page)"/>
        <w:docPartUnique/>
      </w:docPartObj>
    </w:sdtPr>
    <w:sdtEndPr>
      <w:rPr>
        <w:noProof/>
        <w:sz w:val="16"/>
        <w:szCs w:val="16"/>
      </w:rPr>
    </w:sdtEndPr>
    <w:sdtContent>
      <w:p w14:paraId="4A1290A1" w14:textId="77777777" w:rsidR="00E91B86" w:rsidRDefault="00E91B86" w:rsidP="00E91B86">
        <w:pPr>
          <w:pStyle w:val="Footer"/>
          <w:jc w:val="right"/>
        </w:pPr>
        <w:r>
          <w:fldChar w:fldCharType="begin"/>
        </w:r>
        <w:r>
          <w:instrText xml:space="preserve"> PAGE   \* MERGEFORMAT </w:instrText>
        </w:r>
        <w:r>
          <w:fldChar w:fldCharType="separate"/>
        </w:r>
        <w:r>
          <w:rPr>
            <w:noProof/>
          </w:rPr>
          <w:t>2</w:t>
        </w:r>
        <w:r>
          <w:rPr>
            <w:noProof/>
          </w:rPr>
          <w:fldChar w:fldCharType="end"/>
        </w:r>
      </w:p>
      <w:p w14:paraId="766DC12C" w14:textId="18A753DD" w:rsidR="00484438" w:rsidRDefault="00E91B86" w:rsidP="00E91B86">
        <w:pPr>
          <w:pStyle w:val="Footer"/>
          <w:rPr>
            <w:sz w:val="16"/>
            <w:szCs w:val="16"/>
          </w:rPr>
        </w:pPr>
        <w:r w:rsidRPr="00E91B86">
          <w:rPr>
            <w:sz w:val="16"/>
            <w:szCs w:val="16"/>
          </w:rPr>
          <w:t xml:space="preserve">Eating </w:t>
        </w:r>
        <w:proofErr w:type="spellStart"/>
        <w:r w:rsidRPr="00E91B86">
          <w:rPr>
            <w:sz w:val="16"/>
            <w:szCs w:val="16"/>
          </w:rPr>
          <w:t>Behaviours</w:t>
        </w:r>
        <w:proofErr w:type="spellEnd"/>
        <w:r w:rsidRPr="00E91B86">
          <w:rPr>
            <w:sz w:val="16"/>
            <w:szCs w:val="16"/>
          </w:rPr>
          <w:t xml:space="preserve"> in Huntington’s Disease </w:t>
        </w:r>
        <w:r w:rsidR="00330BEB">
          <w:rPr>
            <w:sz w:val="16"/>
            <w:szCs w:val="16"/>
          </w:rPr>
          <w:t xml:space="preserve">3 </w:t>
        </w:r>
        <w:r w:rsidRPr="00E91B86">
          <w:rPr>
            <w:sz w:val="16"/>
            <w:szCs w:val="16"/>
          </w:rPr>
          <w:t xml:space="preserve">– </w:t>
        </w:r>
        <w:r w:rsidR="000220E2">
          <w:rPr>
            <w:sz w:val="16"/>
            <w:szCs w:val="16"/>
          </w:rPr>
          <w:t>Participant Information Sheet</w:t>
        </w:r>
        <w:r w:rsidRPr="00E91B86">
          <w:rPr>
            <w:sz w:val="16"/>
            <w:szCs w:val="16"/>
          </w:rPr>
          <w:t xml:space="preserve"> version 1.</w:t>
        </w:r>
        <w:ins w:id="52" w:author="Author" w:date="2024-09-29T17:41:00Z" w16du:dateUtc="2024-09-29T16:41:00Z">
          <w:r w:rsidR="00186881">
            <w:rPr>
              <w:sz w:val="16"/>
              <w:szCs w:val="16"/>
            </w:rPr>
            <w:t>1, dated 29/09/2024</w:t>
          </w:r>
        </w:ins>
        <w:del w:id="53" w:author="Author" w:date="2024-09-29T17:41:00Z" w16du:dateUtc="2024-09-29T16:41:00Z">
          <w:r w:rsidR="00330BEB" w:rsidDel="00186881">
            <w:rPr>
              <w:sz w:val="16"/>
              <w:szCs w:val="16"/>
            </w:rPr>
            <w:delText>0</w:delText>
          </w:r>
        </w:del>
        <w:r w:rsidR="00330BEB">
          <w:rPr>
            <w:sz w:val="16"/>
            <w:szCs w:val="16"/>
          </w:rPr>
          <w:t xml:space="preserve"> </w:t>
        </w:r>
      </w:p>
      <w:p w14:paraId="6C25EDF3" w14:textId="25564D99" w:rsidR="00344ACE" w:rsidRPr="00E91B86" w:rsidRDefault="00475CE3" w:rsidP="004C47BE">
        <w:pPr>
          <w:pStyle w:val="Footer"/>
          <w:rPr>
            <w:sz w:val="16"/>
            <w:szCs w:val="16"/>
          </w:rPr>
        </w:pPr>
        <w:r>
          <w:rPr>
            <w:sz w:val="16"/>
            <w:szCs w:val="16"/>
          </w:rPr>
          <w:t xml:space="preserve">IRAS ID: </w:t>
        </w:r>
        <w:r w:rsidR="004C47BE" w:rsidRPr="004C47BE">
          <w:rPr>
            <w:sz w:val="16"/>
            <w:szCs w:val="16"/>
          </w:rPr>
          <w:t>342880</w:t>
        </w:r>
        <w:r w:rsidR="00FF031C">
          <w:rPr>
            <w:sz w:val="16"/>
            <w:szCs w:val="16"/>
          </w:rPr>
          <w:tab/>
          <w:t>Study Sponsor: University of Hull</w:t>
        </w:r>
        <w:r w:rsidR="00FF031C">
          <w:rPr>
            <w:sz w:val="16"/>
            <w:szCs w:val="16"/>
          </w:rPr>
          <w:tab/>
        </w:r>
        <w:r w:rsidR="00466F5D">
          <w:rPr>
            <w:sz w:val="16"/>
            <w:szCs w:val="16"/>
          </w:rPr>
          <w:t>FHS REC ID: FHS 23-24.77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2FDEF" w14:textId="77777777" w:rsidR="007057F1" w:rsidRDefault="007057F1">
      <w:pPr>
        <w:spacing w:after="0" w:line="240" w:lineRule="auto"/>
      </w:pPr>
      <w:r>
        <w:separator/>
      </w:r>
    </w:p>
  </w:footnote>
  <w:footnote w:type="continuationSeparator" w:id="0">
    <w:p w14:paraId="17C586CF" w14:textId="77777777" w:rsidR="007057F1" w:rsidRDefault="007057F1">
      <w:pPr>
        <w:spacing w:after="0" w:line="240" w:lineRule="auto"/>
      </w:pPr>
      <w:r>
        <w:continuationSeparator/>
      </w:r>
    </w:p>
  </w:footnote>
  <w:footnote w:type="continuationNotice" w:id="1">
    <w:p w14:paraId="72340BCC" w14:textId="77777777" w:rsidR="007057F1" w:rsidRDefault="00705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3E22A" w14:textId="7AFB30B7" w:rsidR="00A6781B" w:rsidRDefault="00A6781B">
    <w:pPr>
      <w:pStyle w:val="Header"/>
    </w:pPr>
  </w:p>
  <w:p w14:paraId="1188D8B7" w14:textId="77777777" w:rsidR="00A6781B" w:rsidRDefault="00A67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7F8FB" w14:textId="0400C5FE" w:rsidR="00A6781B" w:rsidRDefault="00A6781B" w:rsidP="00A6781B">
    <w:pPr>
      <w:spacing w:after="0"/>
      <w:jc w:val="right"/>
      <w:rPr>
        <w:sz w:val="28"/>
        <w:szCs w:val="28"/>
      </w:rPr>
    </w:pPr>
  </w:p>
  <w:p w14:paraId="43C77E77" w14:textId="6CCDD841" w:rsidR="00A6781B" w:rsidRPr="00B0399C" w:rsidRDefault="006C12C3" w:rsidP="00A6781B">
    <w:pPr>
      <w:spacing w:after="0"/>
      <w:jc w:val="right"/>
    </w:pPr>
    <w:r w:rsidRPr="00BA2A60">
      <w:rPr>
        <w:noProof/>
      </w:rPr>
      <w:drawing>
        <wp:anchor distT="0" distB="0" distL="114300" distR="114300" simplePos="0" relativeHeight="251658240" behindDoc="1" locked="0" layoutInCell="1" allowOverlap="1" wp14:anchorId="2A1C97FB" wp14:editId="190BCA2E">
          <wp:simplePos x="0" y="0"/>
          <wp:positionH relativeFrom="margin">
            <wp:align>left</wp:align>
          </wp:positionH>
          <wp:positionV relativeFrom="paragraph">
            <wp:posOffset>9525</wp:posOffset>
          </wp:positionV>
          <wp:extent cx="1958340" cy="655320"/>
          <wp:effectExtent l="0" t="0" r="3810" b="0"/>
          <wp:wrapTight wrapText="bothSides">
            <wp:wrapPolygon edited="0">
              <wp:start x="0" y="0"/>
              <wp:lineTo x="0" y="16326"/>
              <wp:lineTo x="1261" y="20093"/>
              <wp:lineTo x="1681" y="20721"/>
              <wp:lineTo x="3782" y="20721"/>
              <wp:lineTo x="21432" y="18209"/>
              <wp:lineTo x="21432" y="15070"/>
              <wp:lineTo x="20381" y="10047"/>
              <wp:lineTo x="21432" y="3767"/>
              <wp:lineTo x="20802" y="1884"/>
              <wp:lineTo x="6093" y="0"/>
              <wp:lineTo x="0" y="0"/>
            </wp:wrapPolygon>
          </wp:wrapTight>
          <wp:docPr id="1311065811" name="Graphic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2"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655320"/>
                  </a:xfrm>
                  <a:prstGeom prst="rect">
                    <a:avLst/>
                  </a:prstGeom>
                  <a:noFill/>
                  <a:ln>
                    <a:noFill/>
                  </a:ln>
                </pic:spPr>
              </pic:pic>
            </a:graphicData>
          </a:graphic>
        </wp:anchor>
      </w:drawing>
    </w:r>
    <w:r w:rsidR="00A6781B" w:rsidRPr="00B0399C">
      <w:t>Department of Psychology</w:t>
    </w:r>
  </w:p>
  <w:p w14:paraId="574B676E" w14:textId="77777777" w:rsidR="00A6781B" w:rsidRPr="00B0399C" w:rsidRDefault="00A6781B" w:rsidP="00A6781B">
    <w:pPr>
      <w:spacing w:after="0"/>
      <w:jc w:val="right"/>
    </w:pPr>
    <w:r w:rsidRPr="00B0399C">
      <w:t>Faculty of Health Sciences</w:t>
    </w:r>
  </w:p>
  <w:p w14:paraId="02CBDCC1" w14:textId="77777777" w:rsidR="00A6781B" w:rsidRPr="00B0399C" w:rsidRDefault="00A6781B" w:rsidP="00A6781B">
    <w:pPr>
      <w:spacing w:after="0"/>
      <w:jc w:val="right"/>
    </w:pPr>
    <w:r w:rsidRPr="00B0399C">
      <w:t>University of Hull, HU6 7RX</w:t>
    </w:r>
  </w:p>
  <w:p w14:paraId="61E079E7" w14:textId="77777777" w:rsidR="00A6781B" w:rsidRPr="00B0399C" w:rsidRDefault="00000000" w:rsidP="00A6781B">
    <w:pPr>
      <w:spacing w:after="0"/>
      <w:jc w:val="right"/>
    </w:pPr>
    <w:hyperlink r:id="rId2" w:history="1">
      <w:r w:rsidR="00A6781B" w:rsidRPr="00B0399C">
        <w:rPr>
          <w:rStyle w:val="Hyperlink"/>
          <w:rFonts w:cstheme="minorBidi"/>
        </w:rPr>
        <w:t>c.schofield-2019@hull.ac.uk</w:t>
      </w:r>
    </w:hyperlink>
    <w:r w:rsidR="00A6781B" w:rsidRPr="00B0399C">
      <w:t xml:space="preserve"> </w:t>
    </w:r>
  </w:p>
  <w:p w14:paraId="466178E6" w14:textId="77777777" w:rsidR="00A6781B" w:rsidRDefault="00A6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EFDEDCA4"/>
    <w:lvl w:ilvl="0" w:tplc="3376B79E">
      <w:start w:val="1"/>
      <w:numFmt w:val="bullet"/>
      <w:lvlText w:val=""/>
      <w:lvlJc w:val="left"/>
      <w:pPr>
        <w:tabs>
          <w:tab w:val="num" w:pos="720"/>
        </w:tabs>
        <w:ind w:left="720" w:hanging="360"/>
      </w:pPr>
      <w:rPr>
        <w:rFonts w:ascii="Symbol" w:hAnsi="Symbol" w:hint="default"/>
      </w:rPr>
    </w:lvl>
    <w:lvl w:ilvl="1" w:tplc="C7048020">
      <w:start w:val="1"/>
      <w:numFmt w:val="bullet"/>
      <w:lvlText w:val="o"/>
      <w:lvlJc w:val="left"/>
      <w:pPr>
        <w:tabs>
          <w:tab w:val="num" w:pos="1440"/>
        </w:tabs>
        <w:ind w:left="1440" w:hanging="360"/>
      </w:pPr>
      <w:rPr>
        <w:rFonts w:ascii="Courier New" w:hAnsi="Courier New" w:hint="default"/>
      </w:rPr>
    </w:lvl>
    <w:lvl w:ilvl="2" w:tplc="CB921C12">
      <w:start w:val="1"/>
      <w:numFmt w:val="bullet"/>
      <w:lvlText w:val=""/>
      <w:lvlJc w:val="left"/>
      <w:pPr>
        <w:tabs>
          <w:tab w:val="num" w:pos="2160"/>
        </w:tabs>
        <w:ind w:left="2160" w:hanging="360"/>
      </w:pPr>
      <w:rPr>
        <w:rFonts w:ascii="Wingdings" w:hAnsi="Wingdings" w:hint="default"/>
      </w:rPr>
    </w:lvl>
    <w:lvl w:ilvl="3" w:tplc="48F65C36">
      <w:start w:val="1"/>
      <w:numFmt w:val="bullet"/>
      <w:lvlText w:val=""/>
      <w:lvlJc w:val="left"/>
      <w:pPr>
        <w:tabs>
          <w:tab w:val="num" w:pos="2880"/>
        </w:tabs>
        <w:ind w:left="2880" w:hanging="360"/>
      </w:pPr>
      <w:rPr>
        <w:rFonts w:ascii="Symbol" w:hAnsi="Symbol" w:hint="default"/>
      </w:rPr>
    </w:lvl>
    <w:lvl w:ilvl="4" w:tplc="D74C221C">
      <w:start w:val="1"/>
      <w:numFmt w:val="bullet"/>
      <w:lvlText w:val="o"/>
      <w:lvlJc w:val="left"/>
      <w:pPr>
        <w:tabs>
          <w:tab w:val="num" w:pos="3600"/>
        </w:tabs>
        <w:ind w:left="3600" w:hanging="360"/>
      </w:pPr>
      <w:rPr>
        <w:rFonts w:ascii="Courier New" w:hAnsi="Courier New" w:hint="default"/>
      </w:rPr>
    </w:lvl>
    <w:lvl w:ilvl="5" w:tplc="FE627A32">
      <w:start w:val="1"/>
      <w:numFmt w:val="bullet"/>
      <w:lvlText w:val=""/>
      <w:lvlJc w:val="left"/>
      <w:pPr>
        <w:tabs>
          <w:tab w:val="num" w:pos="4320"/>
        </w:tabs>
        <w:ind w:left="4320" w:hanging="360"/>
      </w:pPr>
      <w:rPr>
        <w:rFonts w:ascii="Wingdings" w:hAnsi="Wingdings" w:hint="default"/>
      </w:rPr>
    </w:lvl>
    <w:lvl w:ilvl="6" w:tplc="55FCF70A">
      <w:start w:val="1"/>
      <w:numFmt w:val="bullet"/>
      <w:lvlText w:val=""/>
      <w:lvlJc w:val="left"/>
      <w:pPr>
        <w:tabs>
          <w:tab w:val="num" w:pos="5040"/>
        </w:tabs>
        <w:ind w:left="5040" w:hanging="360"/>
      </w:pPr>
      <w:rPr>
        <w:rFonts w:ascii="Symbol" w:hAnsi="Symbol" w:hint="default"/>
      </w:rPr>
    </w:lvl>
    <w:lvl w:ilvl="7" w:tplc="DD8248E0">
      <w:start w:val="1"/>
      <w:numFmt w:val="bullet"/>
      <w:lvlText w:val="o"/>
      <w:lvlJc w:val="left"/>
      <w:pPr>
        <w:tabs>
          <w:tab w:val="num" w:pos="5760"/>
        </w:tabs>
        <w:ind w:left="5760" w:hanging="360"/>
      </w:pPr>
      <w:rPr>
        <w:rFonts w:ascii="Courier New" w:hAnsi="Courier New" w:hint="default"/>
      </w:rPr>
    </w:lvl>
    <w:lvl w:ilvl="8" w:tplc="410E08A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B"/>
    <w:multiLevelType w:val="hybridMultilevel"/>
    <w:tmpl w:val="751E8A62"/>
    <w:lvl w:ilvl="0" w:tplc="531A857C">
      <w:start w:val="1"/>
      <w:numFmt w:val="upperRoman"/>
      <w:lvlText w:val="%1."/>
      <w:lvlJc w:val="right"/>
      <w:pPr>
        <w:ind w:left="720" w:hanging="360"/>
      </w:pPr>
      <w:rPr>
        <w:rFonts w:cs="Times New Roman" w:hint="eastAsia"/>
        <w:b/>
        <w:bCs w:val="0"/>
        <w:i w:val="0"/>
        <w:iCs w:val="0"/>
      </w:rPr>
    </w:lvl>
    <w:lvl w:ilvl="1" w:tplc="471435A0">
      <w:start w:val="1"/>
      <w:numFmt w:val="lowerLetter"/>
      <w:lvlText w:val="%2."/>
      <w:lvlJc w:val="left"/>
      <w:pPr>
        <w:ind w:left="1440" w:hanging="360"/>
      </w:pPr>
      <w:rPr>
        <w:rFonts w:cs="Times New Roman"/>
      </w:rPr>
    </w:lvl>
    <w:lvl w:ilvl="2" w:tplc="9CFE23B8">
      <w:start w:val="1"/>
      <w:numFmt w:val="lowerRoman"/>
      <w:lvlText w:val="%3."/>
      <w:lvlJc w:val="right"/>
      <w:pPr>
        <w:ind w:left="2160" w:hanging="180"/>
      </w:pPr>
      <w:rPr>
        <w:rFonts w:cs="Times New Roman"/>
      </w:rPr>
    </w:lvl>
    <w:lvl w:ilvl="3" w:tplc="B7B884E6">
      <w:start w:val="1"/>
      <w:numFmt w:val="decimal"/>
      <w:lvlText w:val="%4."/>
      <w:lvlJc w:val="left"/>
      <w:pPr>
        <w:ind w:left="2880" w:hanging="360"/>
      </w:pPr>
      <w:rPr>
        <w:rFonts w:cs="Times New Roman"/>
      </w:rPr>
    </w:lvl>
    <w:lvl w:ilvl="4" w:tplc="032CEE38">
      <w:start w:val="1"/>
      <w:numFmt w:val="lowerLetter"/>
      <w:lvlText w:val="%5."/>
      <w:lvlJc w:val="left"/>
      <w:pPr>
        <w:ind w:left="3600" w:hanging="360"/>
      </w:pPr>
      <w:rPr>
        <w:rFonts w:cs="Times New Roman"/>
      </w:rPr>
    </w:lvl>
    <w:lvl w:ilvl="5" w:tplc="72EE9DB4">
      <w:start w:val="1"/>
      <w:numFmt w:val="lowerRoman"/>
      <w:lvlText w:val="%6."/>
      <w:lvlJc w:val="right"/>
      <w:pPr>
        <w:ind w:left="4320" w:hanging="180"/>
      </w:pPr>
      <w:rPr>
        <w:rFonts w:cs="Times New Roman"/>
      </w:rPr>
    </w:lvl>
    <w:lvl w:ilvl="6" w:tplc="A33231DE">
      <w:start w:val="1"/>
      <w:numFmt w:val="decimal"/>
      <w:lvlText w:val="%7."/>
      <w:lvlJc w:val="left"/>
      <w:pPr>
        <w:ind w:left="5040" w:hanging="360"/>
      </w:pPr>
      <w:rPr>
        <w:rFonts w:cs="Times New Roman"/>
      </w:rPr>
    </w:lvl>
    <w:lvl w:ilvl="7" w:tplc="81B6A51C">
      <w:start w:val="1"/>
      <w:numFmt w:val="lowerLetter"/>
      <w:lvlText w:val="%8."/>
      <w:lvlJc w:val="left"/>
      <w:pPr>
        <w:ind w:left="5760" w:hanging="360"/>
      </w:pPr>
      <w:rPr>
        <w:rFonts w:cs="Times New Roman"/>
      </w:rPr>
    </w:lvl>
    <w:lvl w:ilvl="8" w:tplc="9C1EB0D4">
      <w:start w:val="1"/>
      <w:numFmt w:val="lowerRoman"/>
      <w:lvlText w:val="%9."/>
      <w:lvlJc w:val="right"/>
      <w:pPr>
        <w:ind w:left="6480" w:hanging="180"/>
      </w:pPr>
      <w:rPr>
        <w:rFonts w:cs="Times New Roman"/>
      </w:rPr>
    </w:lvl>
  </w:abstractNum>
  <w:abstractNum w:abstractNumId="2" w15:restartNumberingAfterBreak="0">
    <w:nsid w:val="0000001D"/>
    <w:multiLevelType w:val="hybridMultilevel"/>
    <w:tmpl w:val="A502CE60"/>
    <w:lvl w:ilvl="0" w:tplc="89E6C7BE">
      <w:start w:val="1"/>
      <w:numFmt w:val="bullet"/>
      <w:lvlText w:val=""/>
      <w:lvlJc w:val="left"/>
      <w:pPr>
        <w:tabs>
          <w:tab w:val="num" w:pos="1080"/>
        </w:tabs>
        <w:ind w:left="1080" w:hanging="360"/>
      </w:pPr>
      <w:rPr>
        <w:rFonts w:ascii="Wingdings" w:hAnsi="Wingdings" w:hint="default"/>
      </w:rPr>
    </w:lvl>
    <w:lvl w:ilvl="1" w:tplc="48E84AB4">
      <w:start w:val="1"/>
      <w:numFmt w:val="bullet"/>
      <w:lvlText w:val="o"/>
      <w:lvlJc w:val="left"/>
      <w:pPr>
        <w:tabs>
          <w:tab w:val="num" w:pos="1800"/>
        </w:tabs>
        <w:ind w:left="1800" w:hanging="360"/>
      </w:pPr>
      <w:rPr>
        <w:rFonts w:ascii="Courier New" w:hAnsi="Courier New" w:hint="default"/>
      </w:rPr>
    </w:lvl>
    <w:lvl w:ilvl="2" w:tplc="56149682">
      <w:start w:val="1"/>
      <w:numFmt w:val="bullet"/>
      <w:lvlText w:val=""/>
      <w:lvlJc w:val="left"/>
      <w:pPr>
        <w:tabs>
          <w:tab w:val="num" w:pos="2520"/>
        </w:tabs>
        <w:ind w:left="2520" w:hanging="360"/>
      </w:pPr>
      <w:rPr>
        <w:rFonts w:ascii="Wingdings" w:hAnsi="Wingdings" w:hint="default"/>
      </w:rPr>
    </w:lvl>
    <w:lvl w:ilvl="3" w:tplc="8A30D978">
      <w:start w:val="1"/>
      <w:numFmt w:val="bullet"/>
      <w:lvlText w:val=""/>
      <w:lvlJc w:val="left"/>
      <w:pPr>
        <w:tabs>
          <w:tab w:val="num" w:pos="3240"/>
        </w:tabs>
        <w:ind w:left="3240" w:hanging="360"/>
      </w:pPr>
      <w:rPr>
        <w:rFonts w:ascii="Symbol" w:hAnsi="Symbol" w:hint="default"/>
      </w:rPr>
    </w:lvl>
    <w:lvl w:ilvl="4" w:tplc="5C2C7612">
      <w:start w:val="1"/>
      <w:numFmt w:val="bullet"/>
      <w:lvlText w:val="o"/>
      <w:lvlJc w:val="left"/>
      <w:pPr>
        <w:tabs>
          <w:tab w:val="num" w:pos="3960"/>
        </w:tabs>
        <w:ind w:left="3960" w:hanging="360"/>
      </w:pPr>
      <w:rPr>
        <w:rFonts w:ascii="Courier New" w:hAnsi="Courier New" w:hint="default"/>
      </w:rPr>
    </w:lvl>
    <w:lvl w:ilvl="5" w:tplc="EED025B0">
      <w:start w:val="1"/>
      <w:numFmt w:val="bullet"/>
      <w:lvlText w:val=""/>
      <w:lvlJc w:val="left"/>
      <w:pPr>
        <w:tabs>
          <w:tab w:val="num" w:pos="4680"/>
        </w:tabs>
        <w:ind w:left="4680" w:hanging="360"/>
      </w:pPr>
      <w:rPr>
        <w:rFonts w:ascii="Wingdings" w:hAnsi="Wingdings" w:hint="default"/>
      </w:rPr>
    </w:lvl>
    <w:lvl w:ilvl="6" w:tplc="4D3681BC">
      <w:start w:val="1"/>
      <w:numFmt w:val="bullet"/>
      <w:lvlText w:val=""/>
      <w:lvlJc w:val="left"/>
      <w:pPr>
        <w:tabs>
          <w:tab w:val="num" w:pos="5400"/>
        </w:tabs>
        <w:ind w:left="5400" w:hanging="360"/>
      </w:pPr>
      <w:rPr>
        <w:rFonts w:ascii="Symbol" w:hAnsi="Symbol" w:hint="default"/>
      </w:rPr>
    </w:lvl>
    <w:lvl w:ilvl="7" w:tplc="974235BA">
      <w:start w:val="1"/>
      <w:numFmt w:val="bullet"/>
      <w:lvlText w:val="o"/>
      <w:lvlJc w:val="left"/>
      <w:pPr>
        <w:tabs>
          <w:tab w:val="num" w:pos="6120"/>
        </w:tabs>
        <w:ind w:left="6120" w:hanging="360"/>
      </w:pPr>
      <w:rPr>
        <w:rFonts w:ascii="Courier New" w:hAnsi="Courier New" w:hint="default"/>
      </w:rPr>
    </w:lvl>
    <w:lvl w:ilvl="8" w:tplc="AC3872AA">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9C46BC"/>
    <w:multiLevelType w:val="hybridMultilevel"/>
    <w:tmpl w:val="AA620F02"/>
    <w:lvl w:ilvl="0" w:tplc="D518A54C">
      <w:start w:val="1"/>
      <w:numFmt w:val="decimal"/>
      <w:lvlText w:val="%1."/>
      <w:lvlJc w:val="left"/>
      <w:pPr>
        <w:ind w:left="1080" w:hanging="360"/>
      </w:pPr>
      <w:rPr>
        <w:rFonts w:cs="Times New Roman"/>
      </w:rPr>
    </w:lvl>
    <w:lvl w:ilvl="1" w:tplc="D1C2B02A" w:tentative="1">
      <w:start w:val="1"/>
      <w:numFmt w:val="lowerLetter"/>
      <w:lvlText w:val="%2."/>
      <w:lvlJc w:val="left"/>
      <w:pPr>
        <w:ind w:left="1800" w:hanging="360"/>
      </w:pPr>
      <w:rPr>
        <w:rFonts w:cs="Times New Roman"/>
      </w:rPr>
    </w:lvl>
    <w:lvl w:ilvl="2" w:tplc="C9DED84C" w:tentative="1">
      <w:start w:val="1"/>
      <w:numFmt w:val="lowerRoman"/>
      <w:lvlText w:val="%3."/>
      <w:lvlJc w:val="right"/>
      <w:pPr>
        <w:ind w:left="2520" w:hanging="180"/>
      </w:pPr>
      <w:rPr>
        <w:rFonts w:cs="Times New Roman"/>
      </w:rPr>
    </w:lvl>
    <w:lvl w:ilvl="3" w:tplc="63CACF58" w:tentative="1">
      <w:start w:val="1"/>
      <w:numFmt w:val="decimal"/>
      <w:lvlText w:val="%4."/>
      <w:lvlJc w:val="left"/>
      <w:pPr>
        <w:ind w:left="3240" w:hanging="360"/>
      </w:pPr>
      <w:rPr>
        <w:rFonts w:cs="Times New Roman"/>
      </w:rPr>
    </w:lvl>
    <w:lvl w:ilvl="4" w:tplc="F67482C4" w:tentative="1">
      <w:start w:val="1"/>
      <w:numFmt w:val="lowerLetter"/>
      <w:lvlText w:val="%5."/>
      <w:lvlJc w:val="left"/>
      <w:pPr>
        <w:ind w:left="3960" w:hanging="360"/>
      </w:pPr>
      <w:rPr>
        <w:rFonts w:cs="Times New Roman"/>
      </w:rPr>
    </w:lvl>
    <w:lvl w:ilvl="5" w:tplc="09344C5A" w:tentative="1">
      <w:start w:val="1"/>
      <w:numFmt w:val="lowerRoman"/>
      <w:lvlText w:val="%6."/>
      <w:lvlJc w:val="right"/>
      <w:pPr>
        <w:ind w:left="4680" w:hanging="180"/>
      </w:pPr>
      <w:rPr>
        <w:rFonts w:cs="Times New Roman"/>
      </w:rPr>
    </w:lvl>
    <w:lvl w:ilvl="6" w:tplc="916A3AE8" w:tentative="1">
      <w:start w:val="1"/>
      <w:numFmt w:val="decimal"/>
      <w:lvlText w:val="%7."/>
      <w:lvlJc w:val="left"/>
      <w:pPr>
        <w:ind w:left="5400" w:hanging="360"/>
      </w:pPr>
      <w:rPr>
        <w:rFonts w:cs="Times New Roman"/>
      </w:rPr>
    </w:lvl>
    <w:lvl w:ilvl="7" w:tplc="525ACEE4" w:tentative="1">
      <w:start w:val="1"/>
      <w:numFmt w:val="lowerLetter"/>
      <w:lvlText w:val="%8."/>
      <w:lvlJc w:val="left"/>
      <w:pPr>
        <w:ind w:left="6120" w:hanging="360"/>
      </w:pPr>
      <w:rPr>
        <w:rFonts w:cs="Times New Roman"/>
      </w:rPr>
    </w:lvl>
    <w:lvl w:ilvl="8" w:tplc="83CCABEA" w:tentative="1">
      <w:start w:val="1"/>
      <w:numFmt w:val="lowerRoman"/>
      <w:lvlText w:val="%9."/>
      <w:lvlJc w:val="right"/>
      <w:pPr>
        <w:ind w:left="6840" w:hanging="180"/>
      </w:pPr>
      <w:rPr>
        <w:rFonts w:cs="Times New Roman"/>
      </w:rPr>
    </w:lvl>
  </w:abstractNum>
  <w:abstractNum w:abstractNumId="4" w15:restartNumberingAfterBreak="0">
    <w:nsid w:val="02DB3525"/>
    <w:multiLevelType w:val="hybridMultilevel"/>
    <w:tmpl w:val="78AA8D92"/>
    <w:lvl w:ilvl="0" w:tplc="B49C3F86">
      <w:start w:val="1"/>
      <w:numFmt w:val="upperRoman"/>
      <w:lvlText w:val="%1."/>
      <w:lvlJc w:val="right"/>
      <w:pPr>
        <w:ind w:left="360" w:hanging="360"/>
      </w:pPr>
      <w:rPr>
        <w:rFonts w:cs="Times New Roman" w:hint="default"/>
      </w:rPr>
    </w:lvl>
    <w:lvl w:ilvl="1" w:tplc="4490A234" w:tentative="1">
      <w:start w:val="1"/>
      <w:numFmt w:val="lowerLetter"/>
      <w:lvlText w:val="%2."/>
      <w:lvlJc w:val="left"/>
      <w:pPr>
        <w:ind w:left="1080" w:hanging="360"/>
      </w:pPr>
      <w:rPr>
        <w:rFonts w:cs="Times New Roman"/>
      </w:rPr>
    </w:lvl>
    <w:lvl w:ilvl="2" w:tplc="2BF4A966" w:tentative="1">
      <w:start w:val="1"/>
      <w:numFmt w:val="lowerRoman"/>
      <w:lvlText w:val="%3."/>
      <w:lvlJc w:val="right"/>
      <w:pPr>
        <w:ind w:left="1800" w:hanging="180"/>
      </w:pPr>
      <w:rPr>
        <w:rFonts w:cs="Times New Roman"/>
      </w:rPr>
    </w:lvl>
    <w:lvl w:ilvl="3" w:tplc="5F00210C" w:tentative="1">
      <w:start w:val="1"/>
      <w:numFmt w:val="decimal"/>
      <w:lvlText w:val="%4."/>
      <w:lvlJc w:val="left"/>
      <w:pPr>
        <w:ind w:left="2520" w:hanging="360"/>
      </w:pPr>
      <w:rPr>
        <w:rFonts w:cs="Times New Roman"/>
      </w:rPr>
    </w:lvl>
    <w:lvl w:ilvl="4" w:tplc="23D63C5C" w:tentative="1">
      <w:start w:val="1"/>
      <w:numFmt w:val="lowerLetter"/>
      <w:lvlText w:val="%5."/>
      <w:lvlJc w:val="left"/>
      <w:pPr>
        <w:ind w:left="3240" w:hanging="360"/>
      </w:pPr>
      <w:rPr>
        <w:rFonts w:cs="Times New Roman"/>
      </w:rPr>
    </w:lvl>
    <w:lvl w:ilvl="5" w:tplc="F17A7696" w:tentative="1">
      <w:start w:val="1"/>
      <w:numFmt w:val="lowerRoman"/>
      <w:lvlText w:val="%6."/>
      <w:lvlJc w:val="right"/>
      <w:pPr>
        <w:ind w:left="3960" w:hanging="180"/>
      </w:pPr>
      <w:rPr>
        <w:rFonts w:cs="Times New Roman"/>
      </w:rPr>
    </w:lvl>
    <w:lvl w:ilvl="6" w:tplc="BA141686" w:tentative="1">
      <w:start w:val="1"/>
      <w:numFmt w:val="decimal"/>
      <w:lvlText w:val="%7."/>
      <w:lvlJc w:val="left"/>
      <w:pPr>
        <w:ind w:left="4680" w:hanging="360"/>
      </w:pPr>
      <w:rPr>
        <w:rFonts w:cs="Times New Roman"/>
      </w:rPr>
    </w:lvl>
    <w:lvl w:ilvl="7" w:tplc="91108860" w:tentative="1">
      <w:start w:val="1"/>
      <w:numFmt w:val="lowerLetter"/>
      <w:lvlText w:val="%8."/>
      <w:lvlJc w:val="left"/>
      <w:pPr>
        <w:ind w:left="5400" w:hanging="360"/>
      </w:pPr>
      <w:rPr>
        <w:rFonts w:cs="Times New Roman"/>
      </w:rPr>
    </w:lvl>
    <w:lvl w:ilvl="8" w:tplc="4FBA120A" w:tentative="1">
      <w:start w:val="1"/>
      <w:numFmt w:val="lowerRoman"/>
      <w:lvlText w:val="%9."/>
      <w:lvlJc w:val="right"/>
      <w:pPr>
        <w:ind w:left="6120" w:hanging="180"/>
      </w:pPr>
      <w:rPr>
        <w:rFonts w:cs="Times New Roman"/>
      </w:rPr>
    </w:lvl>
  </w:abstractNum>
  <w:abstractNum w:abstractNumId="5" w15:restartNumberingAfterBreak="0">
    <w:nsid w:val="04A841BF"/>
    <w:multiLevelType w:val="hybridMultilevel"/>
    <w:tmpl w:val="24F4282C"/>
    <w:lvl w:ilvl="0" w:tplc="58448A80">
      <w:start w:val="1"/>
      <w:numFmt w:val="decimal"/>
      <w:lvlText w:val="%1."/>
      <w:lvlJc w:val="left"/>
      <w:pPr>
        <w:ind w:left="1440" w:hanging="360"/>
      </w:pPr>
      <w:rPr>
        <w:rFonts w:cs="Times New Roman"/>
      </w:rPr>
    </w:lvl>
    <w:lvl w:ilvl="1" w:tplc="CC7AF47E" w:tentative="1">
      <w:start w:val="1"/>
      <w:numFmt w:val="lowerLetter"/>
      <w:lvlText w:val="%2."/>
      <w:lvlJc w:val="left"/>
      <w:pPr>
        <w:ind w:left="2160" w:hanging="360"/>
      </w:pPr>
      <w:rPr>
        <w:rFonts w:cs="Times New Roman"/>
      </w:rPr>
    </w:lvl>
    <w:lvl w:ilvl="2" w:tplc="0B3E8F26" w:tentative="1">
      <w:start w:val="1"/>
      <w:numFmt w:val="lowerRoman"/>
      <w:lvlText w:val="%3."/>
      <w:lvlJc w:val="right"/>
      <w:pPr>
        <w:ind w:left="2880" w:hanging="180"/>
      </w:pPr>
      <w:rPr>
        <w:rFonts w:cs="Times New Roman"/>
      </w:rPr>
    </w:lvl>
    <w:lvl w:ilvl="3" w:tplc="44944C42" w:tentative="1">
      <w:start w:val="1"/>
      <w:numFmt w:val="decimal"/>
      <w:lvlText w:val="%4."/>
      <w:lvlJc w:val="left"/>
      <w:pPr>
        <w:ind w:left="3600" w:hanging="360"/>
      </w:pPr>
      <w:rPr>
        <w:rFonts w:cs="Times New Roman"/>
      </w:rPr>
    </w:lvl>
    <w:lvl w:ilvl="4" w:tplc="15B651EA" w:tentative="1">
      <w:start w:val="1"/>
      <w:numFmt w:val="lowerLetter"/>
      <w:lvlText w:val="%5."/>
      <w:lvlJc w:val="left"/>
      <w:pPr>
        <w:ind w:left="4320" w:hanging="360"/>
      </w:pPr>
      <w:rPr>
        <w:rFonts w:cs="Times New Roman"/>
      </w:rPr>
    </w:lvl>
    <w:lvl w:ilvl="5" w:tplc="F8AA4CBE" w:tentative="1">
      <w:start w:val="1"/>
      <w:numFmt w:val="lowerRoman"/>
      <w:lvlText w:val="%6."/>
      <w:lvlJc w:val="right"/>
      <w:pPr>
        <w:ind w:left="5040" w:hanging="180"/>
      </w:pPr>
      <w:rPr>
        <w:rFonts w:cs="Times New Roman"/>
      </w:rPr>
    </w:lvl>
    <w:lvl w:ilvl="6" w:tplc="A28C7998" w:tentative="1">
      <w:start w:val="1"/>
      <w:numFmt w:val="decimal"/>
      <w:lvlText w:val="%7."/>
      <w:lvlJc w:val="left"/>
      <w:pPr>
        <w:ind w:left="5760" w:hanging="360"/>
      </w:pPr>
      <w:rPr>
        <w:rFonts w:cs="Times New Roman"/>
      </w:rPr>
    </w:lvl>
    <w:lvl w:ilvl="7" w:tplc="3E00DFD2" w:tentative="1">
      <w:start w:val="1"/>
      <w:numFmt w:val="lowerLetter"/>
      <w:lvlText w:val="%8."/>
      <w:lvlJc w:val="left"/>
      <w:pPr>
        <w:ind w:left="6480" w:hanging="360"/>
      </w:pPr>
      <w:rPr>
        <w:rFonts w:cs="Times New Roman"/>
      </w:rPr>
    </w:lvl>
    <w:lvl w:ilvl="8" w:tplc="2B92EECE" w:tentative="1">
      <w:start w:val="1"/>
      <w:numFmt w:val="lowerRoman"/>
      <w:lvlText w:val="%9."/>
      <w:lvlJc w:val="right"/>
      <w:pPr>
        <w:ind w:left="7200" w:hanging="180"/>
      </w:pPr>
      <w:rPr>
        <w:rFonts w:cs="Times New Roman"/>
      </w:rPr>
    </w:lvl>
  </w:abstractNum>
  <w:abstractNum w:abstractNumId="6" w15:restartNumberingAfterBreak="0">
    <w:nsid w:val="05B52E32"/>
    <w:multiLevelType w:val="hybridMultilevel"/>
    <w:tmpl w:val="06A89938"/>
    <w:lvl w:ilvl="0" w:tplc="2A7E746E">
      <w:start w:val="1"/>
      <w:numFmt w:val="upperRoman"/>
      <w:lvlText w:val="%1."/>
      <w:lvlJc w:val="right"/>
      <w:pPr>
        <w:ind w:left="1440" w:hanging="360"/>
      </w:pPr>
      <w:rPr>
        <w:rFonts w:cs="Times New Roman"/>
      </w:rPr>
    </w:lvl>
    <w:lvl w:ilvl="1" w:tplc="40D218D4">
      <w:start w:val="1"/>
      <w:numFmt w:val="decimal"/>
      <w:lvlText w:val="%2."/>
      <w:lvlJc w:val="left"/>
      <w:pPr>
        <w:ind w:left="2520" w:hanging="360"/>
      </w:pPr>
      <w:rPr>
        <w:rFonts w:cs="Times New Roman"/>
      </w:rPr>
    </w:lvl>
    <w:lvl w:ilvl="2" w:tplc="DDDAB3FC" w:tentative="1">
      <w:start w:val="1"/>
      <w:numFmt w:val="lowerRoman"/>
      <w:lvlText w:val="%3."/>
      <w:lvlJc w:val="right"/>
      <w:pPr>
        <w:ind w:left="2880" w:hanging="180"/>
      </w:pPr>
      <w:rPr>
        <w:rFonts w:cs="Times New Roman"/>
      </w:rPr>
    </w:lvl>
    <w:lvl w:ilvl="3" w:tplc="82C2E210" w:tentative="1">
      <w:start w:val="1"/>
      <w:numFmt w:val="decimal"/>
      <w:lvlText w:val="%4."/>
      <w:lvlJc w:val="left"/>
      <w:pPr>
        <w:ind w:left="3600" w:hanging="360"/>
      </w:pPr>
      <w:rPr>
        <w:rFonts w:cs="Times New Roman"/>
      </w:rPr>
    </w:lvl>
    <w:lvl w:ilvl="4" w:tplc="3B4EAB8A" w:tentative="1">
      <w:start w:val="1"/>
      <w:numFmt w:val="lowerLetter"/>
      <w:lvlText w:val="%5."/>
      <w:lvlJc w:val="left"/>
      <w:pPr>
        <w:ind w:left="4320" w:hanging="360"/>
      </w:pPr>
      <w:rPr>
        <w:rFonts w:cs="Times New Roman"/>
      </w:rPr>
    </w:lvl>
    <w:lvl w:ilvl="5" w:tplc="3F3E7C10" w:tentative="1">
      <w:start w:val="1"/>
      <w:numFmt w:val="lowerRoman"/>
      <w:lvlText w:val="%6."/>
      <w:lvlJc w:val="right"/>
      <w:pPr>
        <w:ind w:left="5040" w:hanging="180"/>
      </w:pPr>
      <w:rPr>
        <w:rFonts w:cs="Times New Roman"/>
      </w:rPr>
    </w:lvl>
    <w:lvl w:ilvl="6" w:tplc="D37CF60A" w:tentative="1">
      <w:start w:val="1"/>
      <w:numFmt w:val="decimal"/>
      <w:lvlText w:val="%7."/>
      <w:lvlJc w:val="left"/>
      <w:pPr>
        <w:ind w:left="5760" w:hanging="360"/>
      </w:pPr>
      <w:rPr>
        <w:rFonts w:cs="Times New Roman"/>
      </w:rPr>
    </w:lvl>
    <w:lvl w:ilvl="7" w:tplc="7EC0F7BE" w:tentative="1">
      <w:start w:val="1"/>
      <w:numFmt w:val="lowerLetter"/>
      <w:lvlText w:val="%8."/>
      <w:lvlJc w:val="left"/>
      <w:pPr>
        <w:ind w:left="6480" w:hanging="360"/>
      </w:pPr>
      <w:rPr>
        <w:rFonts w:cs="Times New Roman"/>
      </w:rPr>
    </w:lvl>
    <w:lvl w:ilvl="8" w:tplc="BDDE887E" w:tentative="1">
      <w:start w:val="1"/>
      <w:numFmt w:val="lowerRoman"/>
      <w:lvlText w:val="%9."/>
      <w:lvlJc w:val="right"/>
      <w:pPr>
        <w:ind w:left="7200" w:hanging="180"/>
      </w:pPr>
      <w:rPr>
        <w:rFonts w:cs="Times New Roman"/>
      </w:rPr>
    </w:lvl>
  </w:abstractNum>
  <w:abstractNum w:abstractNumId="7" w15:restartNumberingAfterBreak="0">
    <w:nsid w:val="0742222F"/>
    <w:multiLevelType w:val="hybridMultilevel"/>
    <w:tmpl w:val="6710581E"/>
    <w:lvl w:ilvl="0" w:tplc="C6762CB2">
      <w:start w:val="4"/>
      <w:numFmt w:val="upperRoman"/>
      <w:lvlText w:val="%1."/>
      <w:lvlJc w:val="right"/>
      <w:pPr>
        <w:ind w:left="1080" w:hanging="360"/>
      </w:pPr>
      <w:rPr>
        <w:rFonts w:cs="Times New Roman" w:hint="default"/>
      </w:rPr>
    </w:lvl>
    <w:lvl w:ilvl="1" w:tplc="0FBCEEB6" w:tentative="1">
      <w:start w:val="1"/>
      <w:numFmt w:val="lowerLetter"/>
      <w:lvlText w:val="%2."/>
      <w:lvlJc w:val="left"/>
      <w:pPr>
        <w:ind w:left="1080" w:hanging="360"/>
      </w:pPr>
      <w:rPr>
        <w:rFonts w:cs="Times New Roman"/>
      </w:rPr>
    </w:lvl>
    <w:lvl w:ilvl="2" w:tplc="65A83410" w:tentative="1">
      <w:start w:val="1"/>
      <w:numFmt w:val="lowerRoman"/>
      <w:lvlText w:val="%3."/>
      <w:lvlJc w:val="right"/>
      <w:pPr>
        <w:ind w:left="1800" w:hanging="180"/>
      </w:pPr>
      <w:rPr>
        <w:rFonts w:cs="Times New Roman"/>
      </w:rPr>
    </w:lvl>
    <w:lvl w:ilvl="3" w:tplc="99D880C4" w:tentative="1">
      <w:start w:val="1"/>
      <w:numFmt w:val="decimal"/>
      <w:lvlText w:val="%4."/>
      <w:lvlJc w:val="left"/>
      <w:pPr>
        <w:ind w:left="2520" w:hanging="360"/>
      </w:pPr>
      <w:rPr>
        <w:rFonts w:cs="Times New Roman"/>
      </w:rPr>
    </w:lvl>
    <w:lvl w:ilvl="4" w:tplc="5E044D46" w:tentative="1">
      <w:start w:val="1"/>
      <w:numFmt w:val="lowerLetter"/>
      <w:lvlText w:val="%5."/>
      <w:lvlJc w:val="left"/>
      <w:pPr>
        <w:ind w:left="3240" w:hanging="360"/>
      </w:pPr>
      <w:rPr>
        <w:rFonts w:cs="Times New Roman"/>
      </w:rPr>
    </w:lvl>
    <w:lvl w:ilvl="5" w:tplc="CD386BD4" w:tentative="1">
      <w:start w:val="1"/>
      <w:numFmt w:val="lowerRoman"/>
      <w:lvlText w:val="%6."/>
      <w:lvlJc w:val="right"/>
      <w:pPr>
        <w:ind w:left="3960" w:hanging="180"/>
      </w:pPr>
      <w:rPr>
        <w:rFonts w:cs="Times New Roman"/>
      </w:rPr>
    </w:lvl>
    <w:lvl w:ilvl="6" w:tplc="FB80EDE0" w:tentative="1">
      <w:start w:val="1"/>
      <w:numFmt w:val="decimal"/>
      <w:lvlText w:val="%7."/>
      <w:lvlJc w:val="left"/>
      <w:pPr>
        <w:ind w:left="4680" w:hanging="360"/>
      </w:pPr>
      <w:rPr>
        <w:rFonts w:cs="Times New Roman"/>
      </w:rPr>
    </w:lvl>
    <w:lvl w:ilvl="7" w:tplc="55C82A7C" w:tentative="1">
      <w:start w:val="1"/>
      <w:numFmt w:val="lowerLetter"/>
      <w:lvlText w:val="%8."/>
      <w:lvlJc w:val="left"/>
      <w:pPr>
        <w:ind w:left="5400" w:hanging="360"/>
      </w:pPr>
      <w:rPr>
        <w:rFonts w:cs="Times New Roman"/>
      </w:rPr>
    </w:lvl>
    <w:lvl w:ilvl="8" w:tplc="556EC19C" w:tentative="1">
      <w:start w:val="1"/>
      <w:numFmt w:val="lowerRoman"/>
      <w:lvlText w:val="%9."/>
      <w:lvlJc w:val="right"/>
      <w:pPr>
        <w:ind w:left="6120" w:hanging="180"/>
      </w:pPr>
      <w:rPr>
        <w:rFonts w:cs="Times New Roman"/>
      </w:rPr>
    </w:lvl>
  </w:abstractNum>
  <w:abstractNum w:abstractNumId="8" w15:restartNumberingAfterBreak="0">
    <w:nsid w:val="07BC5DDF"/>
    <w:multiLevelType w:val="hybridMultilevel"/>
    <w:tmpl w:val="A2BCA3C4"/>
    <w:lvl w:ilvl="0" w:tplc="853CB994">
      <w:start w:val="1"/>
      <w:numFmt w:val="decimal"/>
      <w:lvlText w:val="%1."/>
      <w:lvlJc w:val="left"/>
      <w:pPr>
        <w:ind w:left="1080" w:hanging="360"/>
      </w:pPr>
      <w:rPr>
        <w:rFonts w:eastAsia="Times New Roman" w:hint="default"/>
        <w:color w:val="000000"/>
      </w:rPr>
    </w:lvl>
    <w:lvl w:ilvl="1" w:tplc="D55E1600" w:tentative="1">
      <w:start w:val="1"/>
      <w:numFmt w:val="lowerLetter"/>
      <w:lvlText w:val="%2."/>
      <w:lvlJc w:val="left"/>
      <w:pPr>
        <w:ind w:left="1800" w:hanging="360"/>
      </w:pPr>
    </w:lvl>
    <w:lvl w:ilvl="2" w:tplc="4918B35A" w:tentative="1">
      <w:start w:val="1"/>
      <w:numFmt w:val="lowerRoman"/>
      <w:lvlText w:val="%3."/>
      <w:lvlJc w:val="right"/>
      <w:pPr>
        <w:ind w:left="2520" w:hanging="180"/>
      </w:pPr>
    </w:lvl>
    <w:lvl w:ilvl="3" w:tplc="33BABB4C" w:tentative="1">
      <w:start w:val="1"/>
      <w:numFmt w:val="decimal"/>
      <w:lvlText w:val="%4."/>
      <w:lvlJc w:val="left"/>
      <w:pPr>
        <w:ind w:left="3240" w:hanging="360"/>
      </w:pPr>
    </w:lvl>
    <w:lvl w:ilvl="4" w:tplc="D0D27EC2" w:tentative="1">
      <w:start w:val="1"/>
      <w:numFmt w:val="lowerLetter"/>
      <w:lvlText w:val="%5."/>
      <w:lvlJc w:val="left"/>
      <w:pPr>
        <w:ind w:left="3960" w:hanging="360"/>
      </w:pPr>
    </w:lvl>
    <w:lvl w:ilvl="5" w:tplc="3CD88E56" w:tentative="1">
      <w:start w:val="1"/>
      <w:numFmt w:val="lowerRoman"/>
      <w:lvlText w:val="%6."/>
      <w:lvlJc w:val="right"/>
      <w:pPr>
        <w:ind w:left="4680" w:hanging="180"/>
      </w:pPr>
    </w:lvl>
    <w:lvl w:ilvl="6" w:tplc="17FC84D8" w:tentative="1">
      <w:start w:val="1"/>
      <w:numFmt w:val="decimal"/>
      <w:lvlText w:val="%7."/>
      <w:lvlJc w:val="left"/>
      <w:pPr>
        <w:ind w:left="5400" w:hanging="360"/>
      </w:pPr>
    </w:lvl>
    <w:lvl w:ilvl="7" w:tplc="F5AEBCDC" w:tentative="1">
      <w:start w:val="1"/>
      <w:numFmt w:val="lowerLetter"/>
      <w:lvlText w:val="%8."/>
      <w:lvlJc w:val="left"/>
      <w:pPr>
        <w:ind w:left="6120" w:hanging="360"/>
      </w:pPr>
    </w:lvl>
    <w:lvl w:ilvl="8" w:tplc="E63892C2" w:tentative="1">
      <w:start w:val="1"/>
      <w:numFmt w:val="lowerRoman"/>
      <w:lvlText w:val="%9."/>
      <w:lvlJc w:val="right"/>
      <w:pPr>
        <w:ind w:left="6840" w:hanging="180"/>
      </w:pPr>
    </w:lvl>
  </w:abstractNum>
  <w:abstractNum w:abstractNumId="9" w15:restartNumberingAfterBreak="0">
    <w:nsid w:val="1471691A"/>
    <w:multiLevelType w:val="hybridMultilevel"/>
    <w:tmpl w:val="C7B61BCE"/>
    <w:lvl w:ilvl="0" w:tplc="90E647F6">
      <w:start w:val="1"/>
      <w:numFmt w:val="bullet"/>
      <w:lvlText w:val=""/>
      <w:lvlJc w:val="left"/>
      <w:pPr>
        <w:ind w:left="1080" w:hanging="360"/>
      </w:pPr>
      <w:rPr>
        <w:rFonts w:ascii="Symbol" w:hAnsi="Symbol" w:hint="default"/>
      </w:rPr>
    </w:lvl>
    <w:lvl w:ilvl="1" w:tplc="3AAA0C74" w:tentative="1">
      <w:start w:val="1"/>
      <w:numFmt w:val="bullet"/>
      <w:lvlText w:val="o"/>
      <w:lvlJc w:val="left"/>
      <w:pPr>
        <w:ind w:left="1800" w:hanging="360"/>
      </w:pPr>
      <w:rPr>
        <w:rFonts w:ascii="Courier New" w:hAnsi="Courier New" w:hint="default"/>
      </w:rPr>
    </w:lvl>
    <w:lvl w:ilvl="2" w:tplc="3E349BC2" w:tentative="1">
      <w:start w:val="1"/>
      <w:numFmt w:val="bullet"/>
      <w:lvlText w:val=""/>
      <w:lvlJc w:val="left"/>
      <w:pPr>
        <w:ind w:left="2520" w:hanging="360"/>
      </w:pPr>
      <w:rPr>
        <w:rFonts w:ascii="Wingdings" w:hAnsi="Wingdings" w:hint="default"/>
      </w:rPr>
    </w:lvl>
    <w:lvl w:ilvl="3" w:tplc="02D4D23C" w:tentative="1">
      <w:start w:val="1"/>
      <w:numFmt w:val="bullet"/>
      <w:lvlText w:val=""/>
      <w:lvlJc w:val="left"/>
      <w:pPr>
        <w:ind w:left="3240" w:hanging="360"/>
      </w:pPr>
      <w:rPr>
        <w:rFonts w:ascii="Symbol" w:hAnsi="Symbol" w:hint="default"/>
      </w:rPr>
    </w:lvl>
    <w:lvl w:ilvl="4" w:tplc="F082712C" w:tentative="1">
      <w:start w:val="1"/>
      <w:numFmt w:val="bullet"/>
      <w:lvlText w:val="o"/>
      <w:lvlJc w:val="left"/>
      <w:pPr>
        <w:ind w:left="3960" w:hanging="360"/>
      </w:pPr>
      <w:rPr>
        <w:rFonts w:ascii="Courier New" w:hAnsi="Courier New" w:hint="default"/>
      </w:rPr>
    </w:lvl>
    <w:lvl w:ilvl="5" w:tplc="1A08FB54" w:tentative="1">
      <w:start w:val="1"/>
      <w:numFmt w:val="bullet"/>
      <w:lvlText w:val=""/>
      <w:lvlJc w:val="left"/>
      <w:pPr>
        <w:ind w:left="4680" w:hanging="360"/>
      </w:pPr>
      <w:rPr>
        <w:rFonts w:ascii="Wingdings" w:hAnsi="Wingdings" w:hint="default"/>
      </w:rPr>
    </w:lvl>
    <w:lvl w:ilvl="6" w:tplc="5EB0210A" w:tentative="1">
      <w:start w:val="1"/>
      <w:numFmt w:val="bullet"/>
      <w:lvlText w:val=""/>
      <w:lvlJc w:val="left"/>
      <w:pPr>
        <w:ind w:left="5400" w:hanging="360"/>
      </w:pPr>
      <w:rPr>
        <w:rFonts w:ascii="Symbol" w:hAnsi="Symbol" w:hint="default"/>
      </w:rPr>
    </w:lvl>
    <w:lvl w:ilvl="7" w:tplc="D8AA7BA4" w:tentative="1">
      <w:start w:val="1"/>
      <w:numFmt w:val="bullet"/>
      <w:lvlText w:val="o"/>
      <w:lvlJc w:val="left"/>
      <w:pPr>
        <w:ind w:left="6120" w:hanging="360"/>
      </w:pPr>
      <w:rPr>
        <w:rFonts w:ascii="Courier New" w:hAnsi="Courier New" w:hint="default"/>
      </w:rPr>
    </w:lvl>
    <w:lvl w:ilvl="8" w:tplc="AA3ADCEE" w:tentative="1">
      <w:start w:val="1"/>
      <w:numFmt w:val="bullet"/>
      <w:lvlText w:val=""/>
      <w:lvlJc w:val="left"/>
      <w:pPr>
        <w:ind w:left="6840" w:hanging="360"/>
      </w:pPr>
      <w:rPr>
        <w:rFonts w:ascii="Wingdings" w:hAnsi="Wingdings" w:hint="default"/>
      </w:rPr>
    </w:lvl>
  </w:abstractNum>
  <w:abstractNum w:abstractNumId="10" w15:restartNumberingAfterBreak="0">
    <w:nsid w:val="162707C5"/>
    <w:multiLevelType w:val="hybridMultilevel"/>
    <w:tmpl w:val="7312F7CC"/>
    <w:lvl w:ilvl="0" w:tplc="B8D8E810">
      <w:start w:val="1"/>
      <w:numFmt w:val="bullet"/>
      <w:lvlText w:val=""/>
      <w:lvlJc w:val="left"/>
      <w:pPr>
        <w:ind w:left="1440" w:hanging="360"/>
      </w:pPr>
      <w:rPr>
        <w:rFonts w:ascii="Symbol" w:hAnsi="Symbol" w:hint="default"/>
      </w:rPr>
    </w:lvl>
    <w:lvl w:ilvl="1" w:tplc="43DE0356" w:tentative="1">
      <w:start w:val="1"/>
      <w:numFmt w:val="bullet"/>
      <w:lvlText w:val="o"/>
      <w:lvlJc w:val="left"/>
      <w:pPr>
        <w:ind w:left="2160" w:hanging="360"/>
      </w:pPr>
      <w:rPr>
        <w:rFonts w:ascii="Courier New" w:hAnsi="Courier New" w:hint="default"/>
      </w:rPr>
    </w:lvl>
    <w:lvl w:ilvl="2" w:tplc="52C0E81A" w:tentative="1">
      <w:start w:val="1"/>
      <w:numFmt w:val="bullet"/>
      <w:lvlText w:val=""/>
      <w:lvlJc w:val="left"/>
      <w:pPr>
        <w:ind w:left="2880" w:hanging="360"/>
      </w:pPr>
      <w:rPr>
        <w:rFonts w:ascii="Wingdings" w:hAnsi="Wingdings" w:hint="default"/>
      </w:rPr>
    </w:lvl>
    <w:lvl w:ilvl="3" w:tplc="E4BA4C1E" w:tentative="1">
      <w:start w:val="1"/>
      <w:numFmt w:val="bullet"/>
      <w:lvlText w:val=""/>
      <w:lvlJc w:val="left"/>
      <w:pPr>
        <w:ind w:left="3600" w:hanging="360"/>
      </w:pPr>
      <w:rPr>
        <w:rFonts w:ascii="Symbol" w:hAnsi="Symbol" w:hint="default"/>
      </w:rPr>
    </w:lvl>
    <w:lvl w:ilvl="4" w:tplc="7C6A8DAA" w:tentative="1">
      <w:start w:val="1"/>
      <w:numFmt w:val="bullet"/>
      <w:lvlText w:val="o"/>
      <w:lvlJc w:val="left"/>
      <w:pPr>
        <w:ind w:left="4320" w:hanging="360"/>
      </w:pPr>
      <w:rPr>
        <w:rFonts w:ascii="Courier New" w:hAnsi="Courier New" w:hint="default"/>
      </w:rPr>
    </w:lvl>
    <w:lvl w:ilvl="5" w:tplc="53C4FF56" w:tentative="1">
      <w:start w:val="1"/>
      <w:numFmt w:val="bullet"/>
      <w:lvlText w:val=""/>
      <w:lvlJc w:val="left"/>
      <w:pPr>
        <w:ind w:left="5040" w:hanging="360"/>
      </w:pPr>
      <w:rPr>
        <w:rFonts w:ascii="Wingdings" w:hAnsi="Wingdings" w:hint="default"/>
      </w:rPr>
    </w:lvl>
    <w:lvl w:ilvl="6" w:tplc="491C4F94" w:tentative="1">
      <w:start w:val="1"/>
      <w:numFmt w:val="bullet"/>
      <w:lvlText w:val=""/>
      <w:lvlJc w:val="left"/>
      <w:pPr>
        <w:ind w:left="5760" w:hanging="360"/>
      </w:pPr>
      <w:rPr>
        <w:rFonts w:ascii="Symbol" w:hAnsi="Symbol" w:hint="default"/>
      </w:rPr>
    </w:lvl>
    <w:lvl w:ilvl="7" w:tplc="36F026C2" w:tentative="1">
      <w:start w:val="1"/>
      <w:numFmt w:val="bullet"/>
      <w:lvlText w:val="o"/>
      <w:lvlJc w:val="left"/>
      <w:pPr>
        <w:ind w:left="6480" w:hanging="360"/>
      </w:pPr>
      <w:rPr>
        <w:rFonts w:ascii="Courier New" w:hAnsi="Courier New" w:hint="default"/>
      </w:rPr>
    </w:lvl>
    <w:lvl w:ilvl="8" w:tplc="3A9616F4" w:tentative="1">
      <w:start w:val="1"/>
      <w:numFmt w:val="bullet"/>
      <w:lvlText w:val=""/>
      <w:lvlJc w:val="left"/>
      <w:pPr>
        <w:ind w:left="7200" w:hanging="360"/>
      </w:pPr>
      <w:rPr>
        <w:rFonts w:ascii="Wingdings" w:hAnsi="Wingdings" w:hint="default"/>
      </w:rPr>
    </w:lvl>
  </w:abstractNum>
  <w:abstractNum w:abstractNumId="11" w15:restartNumberingAfterBreak="0">
    <w:nsid w:val="1C02363E"/>
    <w:multiLevelType w:val="hybridMultilevel"/>
    <w:tmpl w:val="199613C6"/>
    <w:lvl w:ilvl="0" w:tplc="F1165FC2">
      <w:start w:val="1"/>
      <w:numFmt w:val="decimal"/>
      <w:lvlText w:val="%1."/>
      <w:lvlJc w:val="left"/>
      <w:pPr>
        <w:ind w:left="1440" w:hanging="360"/>
      </w:pPr>
      <w:rPr>
        <w:rFonts w:cs="Times New Roman"/>
      </w:rPr>
    </w:lvl>
    <w:lvl w:ilvl="1" w:tplc="F2264C2C" w:tentative="1">
      <w:start w:val="1"/>
      <w:numFmt w:val="lowerLetter"/>
      <w:lvlText w:val="%2."/>
      <w:lvlJc w:val="left"/>
      <w:pPr>
        <w:ind w:left="2160" w:hanging="360"/>
      </w:pPr>
      <w:rPr>
        <w:rFonts w:cs="Times New Roman"/>
      </w:rPr>
    </w:lvl>
    <w:lvl w:ilvl="2" w:tplc="AD180054" w:tentative="1">
      <w:start w:val="1"/>
      <w:numFmt w:val="lowerRoman"/>
      <w:lvlText w:val="%3."/>
      <w:lvlJc w:val="right"/>
      <w:pPr>
        <w:ind w:left="2880" w:hanging="180"/>
      </w:pPr>
      <w:rPr>
        <w:rFonts w:cs="Times New Roman"/>
      </w:rPr>
    </w:lvl>
    <w:lvl w:ilvl="3" w:tplc="06ECCB72" w:tentative="1">
      <w:start w:val="1"/>
      <w:numFmt w:val="decimal"/>
      <w:lvlText w:val="%4."/>
      <w:lvlJc w:val="left"/>
      <w:pPr>
        <w:ind w:left="3600" w:hanging="360"/>
      </w:pPr>
      <w:rPr>
        <w:rFonts w:cs="Times New Roman"/>
      </w:rPr>
    </w:lvl>
    <w:lvl w:ilvl="4" w:tplc="5A922A7A" w:tentative="1">
      <w:start w:val="1"/>
      <w:numFmt w:val="lowerLetter"/>
      <w:lvlText w:val="%5."/>
      <w:lvlJc w:val="left"/>
      <w:pPr>
        <w:ind w:left="4320" w:hanging="360"/>
      </w:pPr>
      <w:rPr>
        <w:rFonts w:cs="Times New Roman"/>
      </w:rPr>
    </w:lvl>
    <w:lvl w:ilvl="5" w:tplc="1598D97A" w:tentative="1">
      <w:start w:val="1"/>
      <w:numFmt w:val="lowerRoman"/>
      <w:lvlText w:val="%6."/>
      <w:lvlJc w:val="right"/>
      <w:pPr>
        <w:ind w:left="5040" w:hanging="180"/>
      </w:pPr>
      <w:rPr>
        <w:rFonts w:cs="Times New Roman"/>
      </w:rPr>
    </w:lvl>
    <w:lvl w:ilvl="6" w:tplc="BB74D6B8" w:tentative="1">
      <w:start w:val="1"/>
      <w:numFmt w:val="decimal"/>
      <w:lvlText w:val="%7."/>
      <w:lvlJc w:val="left"/>
      <w:pPr>
        <w:ind w:left="5760" w:hanging="360"/>
      </w:pPr>
      <w:rPr>
        <w:rFonts w:cs="Times New Roman"/>
      </w:rPr>
    </w:lvl>
    <w:lvl w:ilvl="7" w:tplc="DB16912E" w:tentative="1">
      <w:start w:val="1"/>
      <w:numFmt w:val="lowerLetter"/>
      <w:lvlText w:val="%8."/>
      <w:lvlJc w:val="left"/>
      <w:pPr>
        <w:ind w:left="6480" w:hanging="360"/>
      </w:pPr>
      <w:rPr>
        <w:rFonts w:cs="Times New Roman"/>
      </w:rPr>
    </w:lvl>
    <w:lvl w:ilvl="8" w:tplc="0BE6CA70" w:tentative="1">
      <w:start w:val="1"/>
      <w:numFmt w:val="lowerRoman"/>
      <w:lvlText w:val="%9."/>
      <w:lvlJc w:val="right"/>
      <w:pPr>
        <w:ind w:left="7200" w:hanging="180"/>
      </w:pPr>
      <w:rPr>
        <w:rFonts w:cs="Times New Roman"/>
      </w:rPr>
    </w:lvl>
  </w:abstractNum>
  <w:abstractNum w:abstractNumId="12" w15:restartNumberingAfterBreak="0">
    <w:nsid w:val="1E555E7C"/>
    <w:multiLevelType w:val="hybridMultilevel"/>
    <w:tmpl w:val="8DBAAF1A"/>
    <w:lvl w:ilvl="0" w:tplc="BE20844A">
      <w:start w:val="1"/>
      <w:numFmt w:val="decimal"/>
      <w:lvlText w:val="%1."/>
      <w:lvlJc w:val="left"/>
      <w:pPr>
        <w:ind w:left="1080" w:hanging="360"/>
      </w:pPr>
      <w:rPr>
        <w:rFonts w:cs="Times New Roman" w:hint="default"/>
      </w:rPr>
    </w:lvl>
    <w:lvl w:ilvl="1" w:tplc="8FE262C6" w:tentative="1">
      <w:start w:val="1"/>
      <w:numFmt w:val="lowerLetter"/>
      <w:lvlText w:val="%2."/>
      <w:lvlJc w:val="left"/>
      <w:pPr>
        <w:ind w:left="1800" w:hanging="360"/>
      </w:pPr>
      <w:rPr>
        <w:rFonts w:cs="Times New Roman"/>
      </w:rPr>
    </w:lvl>
    <w:lvl w:ilvl="2" w:tplc="A09025DC" w:tentative="1">
      <w:start w:val="1"/>
      <w:numFmt w:val="lowerRoman"/>
      <w:lvlText w:val="%3."/>
      <w:lvlJc w:val="right"/>
      <w:pPr>
        <w:ind w:left="2520" w:hanging="180"/>
      </w:pPr>
      <w:rPr>
        <w:rFonts w:cs="Times New Roman"/>
      </w:rPr>
    </w:lvl>
    <w:lvl w:ilvl="3" w:tplc="ED6041F6" w:tentative="1">
      <w:start w:val="1"/>
      <w:numFmt w:val="decimal"/>
      <w:lvlText w:val="%4."/>
      <w:lvlJc w:val="left"/>
      <w:pPr>
        <w:ind w:left="3240" w:hanging="360"/>
      </w:pPr>
      <w:rPr>
        <w:rFonts w:cs="Times New Roman"/>
      </w:rPr>
    </w:lvl>
    <w:lvl w:ilvl="4" w:tplc="DFC897C6" w:tentative="1">
      <w:start w:val="1"/>
      <w:numFmt w:val="lowerLetter"/>
      <w:lvlText w:val="%5."/>
      <w:lvlJc w:val="left"/>
      <w:pPr>
        <w:ind w:left="3960" w:hanging="360"/>
      </w:pPr>
      <w:rPr>
        <w:rFonts w:cs="Times New Roman"/>
      </w:rPr>
    </w:lvl>
    <w:lvl w:ilvl="5" w:tplc="F1FCD362" w:tentative="1">
      <w:start w:val="1"/>
      <w:numFmt w:val="lowerRoman"/>
      <w:lvlText w:val="%6."/>
      <w:lvlJc w:val="right"/>
      <w:pPr>
        <w:ind w:left="4680" w:hanging="180"/>
      </w:pPr>
      <w:rPr>
        <w:rFonts w:cs="Times New Roman"/>
      </w:rPr>
    </w:lvl>
    <w:lvl w:ilvl="6" w:tplc="06B6BEC2" w:tentative="1">
      <w:start w:val="1"/>
      <w:numFmt w:val="decimal"/>
      <w:lvlText w:val="%7."/>
      <w:lvlJc w:val="left"/>
      <w:pPr>
        <w:ind w:left="5400" w:hanging="360"/>
      </w:pPr>
      <w:rPr>
        <w:rFonts w:cs="Times New Roman"/>
      </w:rPr>
    </w:lvl>
    <w:lvl w:ilvl="7" w:tplc="B0EAA148" w:tentative="1">
      <w:start w:val="1"/>
      <w:numFmt w:val="lowerLetter"/>
      <w:lvlText w:val="%8."/>
      <w:lvlJc w:val="left"/>
      <w:pPr>
        <w:ind w:left="6120" w:hanging="360"/>
      </w:pPr>
      <w:rPr>
        <w:rFonts w:cs="Times New Roman"/>
      </w:rPr>
    </w:lvl>
    <w:lvl w:ilvl="8" w:tplc="C01A3834" w:tentative="1">
      <w:start w:val="1"/>
      <w:numFmt w:val="lowerRoman"/>
      <w:lvlText w:val="%9."/>
      <w:lvlJc w:val="right"/>
      <w:pPr>
        <w:ind w:left="6840" w:hanging="180"/>
      </w:pPr>
      <w:rPr>
        <w:rFonts w:cs="Times New Roman"/>
      </w:rPr>
    </w:lvl>
  </w:abstractNum>
  <w:abstractNum w:abstractNumId="13" w15:restartNumberingAfterBreak="0">
    <w:nsid w:val="20DB2DCB"/>
    <w:multiLevelType w:val="hybridMultilevel"/>
    <w:tmpl w:val="E8A0FD4A"/>
    <w:lvl w:ilvl="0" w:tplc="E022203A">
      <w:start w:val="1"/>
      <w:numFmt w:val="bullet"/>
      <w:lvlText w:val=""/>
      <w:lvlJc w:val="left"/>
      <w:pPr>
        <w:ind w:left="1080" w:hanging="360"/>
      </w:pPr>
      <w:rPr>
        <w:rFonts w:ascii="Symbol" w:hAnsi="Symbol" w:hint="default"/>
      </w:rPr>
    </w:lvl>
    <w:lvl w:ilvl="1" w:tplc="9B14DA58" w:tentative="1">
      <w:start w:val="1"/>
      <w:numFmt w:val="lowerLetter"/>
      <w:lvlText w:val="%2."/>
      <w:lvlJc w:val="left"/>
      <w:pPr>
        <w:ind w:left="1800" w:hanging="360"/>
      </w:pPr>
      <w:rPr>
        <w:rFonts w:cs="Times New Roman"/>
      </w:rPr>
    </w:lvl>
    <w:lvl w:ilvl="2" w:tplc="FF10CC42" w:tentative="1">
      <w:start w:val="1"/>
      <w:numFmt w:val="lowerRoman"/>
      <w:lvlText w:val="%3."/>
      <w:lvlJc w:val="right"/>
      <w:pPr>
        <w:ind w:left="2520" w:hanging="180"/>
      </w:pPr>
      <w:rPr>
        <w:rFonts w:cs="Times New Roman"/>
      </w:rPr>
    </w:lvl>
    <w:lvl w:ilvl="3" w:tplc="7A244376" w:tentative="1">
      <w:start w:val="1"/>
      <w:numFmt w:val="decimal"/>
      <w:lvlText w:val="%4."/>
      <w:lvlJc w:val="left"/>
      <w:pPr>
        <w:ind w:left="3240" w:hanging="360"/>
      </w:pPr>
      <w:rPr>
        <w:rFonts w:cs="Times New Roman"/>
      </w:rPr>
    </w:lvl>
    <w:lvl w:ilvl="4" w:tplc="8C922F28" w:tentative="1">
      <w:start w:val="1"/>
      <w:numFmt w:val="lowerLetter"/>
      <w:lvlText w:val="%5."/>
      <w:lvlJc w:val="left"/>
      <w:pPr>
        <w:ind w:left="3960" w:hanging="360"/>
      </w:pPr>
      <w:rPr>
        <w:rFonts w:cs="Times New Roman"/>
      </w:rPr>
    </w:lvl>
    <w:lvl w:ilvl="5" w:tplc="A150066C" w:tentative="1">
      <w:start w:val="1"/>
      <w:numFmt w:val="lowerRoman"/>
      <w:lvlText w:val="%6."/>
      <w:lvlJc w:val="right"/>
      <w:pPr>
        <w:ind w:left="4680" w:hanging="180"/>
      </w:pPr>
      <w:rPr>
        <w:rFonts w:cs="Times New Roman"/>
      </w:rPr>
    </w:lvl>
    <w:lvl w:ilvl="6" w:tplc="CABC1336" w:tentative="1">
      <w:start w:val="1"/>
      <w:numFmt w:val="decimal"/>
      <w:lvlText w:val="%7."/>
      <w:lvlJc w:val="left"/>
      <w:pPr>
        <w:ind w:left="5400" w:hanging="360"/>
      </w:pPr>
      <w:rPr>
        <w:rFonts w:cs="Times New Roman"/>
      </w:rPr>
    </w:lvl>
    <w:lvl w:ilvl="7" w:tplc="4C48BF4E" w:tentative="1">
      <w:start w:val="1"/>
      <w:numFmt w:val="lowerLetter"/>
      <w:lvlText w:val="%8."/>
      <w:lvlJc w:val="left"/>
      <w:pPr>
        <w:ind w:left="6120" w:hanging="360"/>
      </w:pPr>
      <w:rPr>
        <w:rFonts w:cs="Times New Roman"/>
      </w:rPr>
    </w:lvl>
    <w:lvl w:ilvl="8" w:tplc="9DA2CB48" w:tentative="1">
      <w:start w:val="1"/>
      <w:numFmt w:val="lowerRoman"/>
      <w:lvlText w:val="%9."/>
      <w:lvlJc w:val="right"/>
      <w:pPr>
        <w:ind w:left="6840" w:hanging="180"/>
      </w:pPr>
      <w:rPr>
        <w:rFonts w:cs="Times New Roman"/>
      </w:rPr>
    </w:lvl>
  </w:abstractNum>
  <w:abstractNum w:abstractNumId="14" w15:restartNumberingAfterBreak="0">
    <w:nsid w:val="24D77BA8"/>
    <w:multiLevelType w:val="hybridMultilevel"/>
    <w:tmpl w:val="43A8D078"/>
    <w:lvl w:ilvl="0" w:tplc="59D25D4A">
      <w:start w:val="1"/>
      <w:numFmt w:val="decimal"/>
      <w:lvlText w:val="%1."/>
      <w:lvlJc w:val="left"/>
      <w:pPr>
        <w:ind w:left="1440" w:hanging="360"/>
      </w:pPr>
      <w:rPr>
        <w:rFonts w:cs="Times New Roman"/>
      </w:rPr>
    </w:lvl>
    <w:lvl w:ilvl="1" w:tplc="629C8600" w:tentative="1">
      <w:start w:val="1"/>
      <w:numFmt w:val="lowerLetter"/>
      <w:lvlText w:val="%2."/>
      <w:lvlJc w:val="left"/>
      <w:pPr>
        <w:ind w:left="2160" w:hanging="360"/>
      </w:pPr>
      <w:rPr>
        <w:rFonts w:cs="Times New Roman"/>
      </w:rPr>
    </w:lvl>
    <w:lvl w:ilvl="2" w:tplc="31784A9A" w:tentative="1">
      <w:start w:val="1"/>
      <w:numFmt w:val="lowerRoman"/>
      <w:lvlText w:val="%3."/>
      <w:lvlJc w:val="right"/>
      <w:pPr>
        <w:ind w:left="2880" w:hanging="180"/>
      </w:pPr>
      <w:rPr>
        <w:rFonts w:cs="Times New Roman"/>
      </w:rPr>
    </w:lvl>
    <w:lvl w:ilvl="3" w:tplc="78A83DCC" w:tentative="1">
      <w:start w:val="1"/>
      <w:numFmt w:val="decimal"/>
      <w:lvlText w:val="%4."/>
      <w:lvlJc w:val="left"/>
      <w:pPr>
        <w:ind w:left="3600" w:hanging="360"/>
      </w:pPr>
      <w:rPr>
        <w:rFonts w:cs="Times New Roman"/>
      </w:rPr>
    </w:lvl>
    <w:lvl w:ilvl="4" w:tplc="0E38DA0A" w:tentative="1">
      <w:start w:val="1"/>
      <w:numFmt w:val="lowerLetter"/>
      <w:lvlText w:val="%5."/>
      <w:lvlJc w:val="left"/>
      <w:pPr>
        <w:ind w:left="4320" w:hanging="360"/>
      </w:pPr>
      <w:rPr>
        <w:rFonts w:cs="Times New Roman"/>
      </w:rPr>
    </w:lvl>
    <w:lvl w:ilvl="5" w:tplc="4260C2E6" w:tentative="1">
      <w:start w:val="1"/>
      <w:numFmt w:val="lowerRoman"/>
      <w:lvlText w:val="%6."/>
      <w:lvlJc w:val="right"/>
      <w:pPr>
        <w:ind w:left="5040" w:hanging="180"/>
      </w:pPr>
      <w:rPr>
        <w:rFonts w:cs="Times New Roman"/>
      </w:rPr>
    </w:lvl>
    <w:lvl w:ilvl="6" w:tplc="93FCA746" w:tentative="1">
      <w:start w:val="1"/>
      <w:numFmt w:val="decimal"/>
      <w:lvlText w:val="%7."/>
      <w:lvlJc w:val="left"/>
      <w:pPr>
        <w:ind w:left="5760" w:hanging="360"/>
      </w:pPr>
      <w:rPr>
        <w:rFonts w:cs="Times New Roman"/>
      </w:rPr>
    </w:lvl>
    <w:lvl w:ilvl="7" w:tplc="AB161F24" w:tentative="1">
      <w:start w:val="1"/>
      <w:numFmt w:val="lowerLetter"/>
      <w:lvlText w:val="%8."/>
      <w:lvlJc w:val="left"/>
      <w:pPr>
        <w:ind w:left="6480" w:hanging="360"/>
      </w:pPr>
      <w:rPr>
        <w:rFonts w:cs="Times New Roman"/>
      </w:rPr>
    </w:lvl>
    <w:lvl w:ilvl="8" w:tplc="E7B49C26" w:tentative="1">
      <w:start w:val="1"/>
      <w:numFmt w:val="lowerRoman"/>
      <w:lvlText w:val="%9."/>
      <w:lvlJc w:val="right"/>
      <w:pPr>
        <w:ind w:left="7200" w:hanging="180"/>
      </w:pPr>
      <w:rPr>
        <w:rFonts w:cs="Times New Roman"/>
      </w:rPr>
    </w:lvl>
  </w:abstractNum>
  <w:abstractNum w:abstractNumId="15" w15:restartNumberingAfterBreak="0">
    <w:nsid w:val="2D0D1550"/>
    <w:multiLevelType w:val="hybridMultilevel"/>
    <w:tmpl w:val="A7FE5E80"/>
    <w:lvl w:ilvl="0" w:tplc="9626D8F8">
      <w:start w:val="1"/>
      <w:numFmt w:val="bullet"/>
      <w:lvlText w:val=""/>
      <w:lvlJc w:val="left"/>
      <w:pPr>
        <w:ind w:left="-720" w:hanging="360"/>
      </w:pPr>
      <w:rPr>
        <w:rFonts w:ascii="Symbol" w:hAnsi="Symbol" w:hint="default"/>
      </w:rPr>
    </w:lvl>
    <w:lvl w:ilvl="1" w:tplc="49E8B6AE" w:tentative="1">
      <w:start w:val="1"/>
      <w:numFmt w:val="bullet"/>
      <w:lvlText w:val="o"/>
      <w:lvlJc w:val="left"/>
      <w:pPr>
        <w:ind w:hanging="360"/>
      </w:pPr>
      <w:rPr>
        <w:rFonts w:ascii="Courier New" w:hAnsi="Courier New" w:hint="default"/>
      </w:rPr>
    </w:lvl>
    <w:lvl w:ilvl="2" w:tplc="A168B8F8" w:tentative="1">
      <w:start w:val="1"/>
      <w:numFmt w:val="bullet"/>
      <w:lvlText w:val=""/>
      <w:lvlJc w:val="left"/>
      <w:pPr>
        <w:ind w:left="720" w:hanging="360"/>
      </w:pPr>
      <w:rPr>
        <w:rFonts w:ascii="Wingdings" w:hAnsi="Wingdings" w:hint="default"/>
      </w:rPr>
    </w:lvl>
    <w:lvl w:ilvl="3" w:tplc="823EE80E" w:tentative="1">
      <w:start w:val="1"/>
      <w:numFmt w:val="bullet"/>
      <w:lvlText w:val=""/>
      <w:lvlJc w:val="left"/>
      <w:pPr>
        <w:ind w:left="1440" w:hanging="360"/>
      </w:pPr>
      <w:rPr>
        <w:rFonts w:ascii="Symbol" w:hAnsi="Symbol" w:hint="default"/>
      </w:rPr>
    </w:lvl>
    <w:lvl w:ilvl="4" w:tplc="1C147186" w:tentative="1">
      <w:start w:val="1"/>
      <w:numFmt w:val="bullet"/>
      <w:lvlText w:val="o"/>
      <w:lvlJc w:val="left"/>
      <w:pPr>
        <w:ind w:left="2160" w:hanging="360"/>
      </w:pPr>
      <w:rPr>
        <w:rFonts w:ascii="Courier New" w:hAnsi="Courier New" w:hint="default"/>
      </w:rPr>
    </w:lvl>
    <w:lvl w:ilvl="5" w:tplc="A03250F6" w:tentative="1">
      <w:start w:val="1"/>
      <w:numFmt w:val="bullet"/>
      <w:lvlText w:val=""/>
      <w:lvlJc w:val="left"/>
      <w:pPr>
        <w:ind w:left="2880" w:hanging="360"/>
      </w:pPr>
      <w:rPr>
        <w:rFonts w:ascii="Wingdings" w:hAnsi="Wingdings" w:hint="default"/>
      </w:rPr>
    </w:lvl>
    <w:lvl w:ilvl="6" w:tplc="7E283138" w:tentative="1">
      <w:start w:val="1"/>
      <w:numFmt w:val="bullet"/>
      <w:lvlText w:val=""/>
      <w:lvlJc w:val="left"/>
      <w:pPr>
        <w:ind w:left="3600" w:hanging="360"/>
      </w:pPr>
      <w:rPr>
        <w:rFonts w:ascii="Symbol" w:hAnsi="Symbol" w:hint="default"/>
      </w:rPr>
    </w:lvl>
    <w:lvl w:ilvl="7" w:tplc="869C8878" w:tentative="1">
      <w:start w:val="1"/>
      <w:numFmt w:val="bullet"/>
      <w:lvlText w:val="o"/>
      <w:lvlJc w:val="left"/>
      <w:pPr>
        <w:ind w:left="4320" w:hanging="360"/>
      </w:pPr>
      <w:rPr>
        <w:rFonts w:ascii="Courier New" w:hAnsi="Courier New" w:hint="default"/>
      </w:rPr>
    </w:lvl>
    <w:lvl w:ilvl="8" w:tplc="F7422276" w:tentative="1">
      <w:start w:val="1"/>
      <w:numFmt w:val="bullet"/>
      <w:lvlText w:val=""/>
      <w:lvlJc w:val="left"/>
      <w:pPr>
        <w:ind w:left="5040" w:hanging="360"/>
      </w:pPr>
      <w:rPr>
        <w:rFonts w:ascii="Wingdings" w:hAnsi="Wingdings" w:hint="default"/>
      </w:rPr>
    </w:lvl>
  </w:abstractNum>
  <w:abstractNum w:abstractNumId="16" w15:restartNumberingAfterBreak="0">
    <w:nsid w:val="2D5F411F"/>
    <w:multiLevelType w:val="hybridMultilevel"/>
    <w:tmpl w:val="104214D2"/>
    <w:lvl w:ilvl="0" w:tplc="168C64F6">
      <w:start w:val="1"/>
      <w:numFmt w:val="lowerLetter"/>
      <w:lvlText w:val="%1)"/>
      <w:lvlJc w:val="left"/>
      <w:pPr>
        <w:ind w:left="720" w:hanging="360"/>
      </w:pPr>
      <w:rPr>
        <w:rFonts w:cs="Times New Roman"/>
      </w:rPr>
    </w:lvl>
    <w:lvl w:ilvl="1" w:tplc="995CF72A" w:tentative="1">
      <w:start w:val="1"/>
      <w:numFmt w:val="lowerLetter"/>
      <w:lvlText w:val="%2."/>
      <w:lvlJc w:val="left"/>
      <w:pPr>
        <w:ind w:left="1440" w:hanging="360"/>
      </w:pPr>
      <w:rPr>
        <w:rFonts w:cs="Times New Roman"/>
      </w:rPr>
    </w:lvl>
    <w:lvl w:ilvl="2" w:tplc="977A9496" w:tentative="1">
      <w:start w:val="1"/>
      <w:numFmt w:val="lowerRoman"/>
      <w:lvlText w:val="%3."/>
      <w:lvlJc w:val="right"/>
      <w:pPr>
        <w:ind w:left="2160" w:hanging="180"/>
      </w:pPr>
      <w:rPr>
        <w:rFonts w:cs="Times New Roman"/>
      </w:rPr>
    </w:lvl>
    <w:lvl w:ilvl="3" w:tplc="AE081A62" w:tentative="1">
      <w:start w:val="1"/>
      <w:numFmt w:val="decimal"/>
      <w:lvlText w:val="%4."/>
      <w:lvlJc w:val="left"/>
      <w:pPr>
        <w:ind w:left="2880" w:hanging="360"/>
      </w:pPr>
      <w:rPr>
        <w:rFonts w:cs="Times New Roman"/>
      </w:rPr>
    </w:lvl>
    <w:lvl w:ilvl="4" w:tplc="66A68CA0" w:tentative="1">
      <w:start w:val="1"/>
      <w:numFmt w:val="lowerLetter"/>
      <w:lvlText w:val="%5."/>
      <w:lvlJc w:val="left"/>
      <w:pPr>
        <w:ind w:left="3600" w:hanging="360"/>
      </w:pPr>
      <w:rPr>
        <w:rFonts w:cs="Times New Roman"/>
      </w:rPr>
    </w:lvl>
    <w:lvl w:ilvl="5" w:tplc="5DE0C9E6" w:tentative="1">
      <w:start w:val="1"/>
      <w:numFmt w:val="lowerRoman"/>
      <w:lvlText w:val="%6."/>
      <w:lvlJc w:val="right"/>
      <w:pPr>
        <w:ind w:left="4320" w:hanging="180"/>
      </w:pPr>
      <w:rPr>
        <w:rFonts w:cs="Times New Roman"/>
      </w:rPr>
    </w:lvl>
    <w:lvl w:ilvl="6" w:tplc="17D82AB8" w:tentative="1">
      <w:start w:val="1"/>
      <w:numFmt w:val="decimal"/>
      <w:lvlText w:val="%7."/>
      <w:lvlJc w:val="left"/>
      <w:pPr>
        <w:ind w:left="5040" w:hanging="360"/>
      </w:pPr>
      <w:rPr>
        <w:rFonts w:cs="Times New Roman"/>
      </w:rPr>
    </w:lvl>
    <w:lvl w:ilvl="7" w:tplc="232E0FBA" w:tentative="1">
      <w:start w:val="1"/>
      <w:numFmt w:val="lowerLetter"/>
      <w:lvlText w:val="%8."/>
      <w:lvlJc w:val="left"/>
      <w:pPr>
        <w:ind w:left="5760" w:hanging="360"/>
      </w:pPr>
      <w:rPr>
        <w:rFonts w:cs="Times New Roman"/>
      </w:rPr>
    </w:lvl>
    <w:lvl w:ilvl="8" w:tplc="D9CCFF04" w:tentative="1">
      <w:start w:val="1"/>
      <w:numFmt w:val="lowerRoman"/>
      <w:lvlText w:val="%9."/>
      <w:lvlJc w:val="right"/>
      <w:pPr>
        <w:ind w:left="6480" w:hanging="180"/>
      </w:pPr>
      <w:rPr>
        <w:rFonts w:cs="Times New Roman"/>
      </w:rPr>
    </w:lvl>
  </w:abstractNum>
  <w:abstractNum w:abstractNumId="17" w15:restartNumberingAfterBreak="0">
    <w:nsid w:val="2E4B37F6"/>
    <w:multiLevelType w:val="hybridMultilevel"/>
    <w:tmpl w:val="ABCC5B1E"/>
    <w:lvl w:ilvl="0" w:tplc="B59A7B3E">
      <w:start w:val="1"/>
      <w:numFmt w:val="upperRoman"/>
      <w:lvlText w:val="%1."/>
      <w:lvlJc w:val="right"/>
      <w:pPr>
        <w:ind w:left="720" w:hanging="360"/>
      </w:pPr>
      <w:rPr>
        <w:rFonts w:cs="Times New Roman" w:hint="default"/>
      </w:rPr>
    </w:lvl>
    <w:lvl w:ilvl="1" w:tplc="62F4C592" w:tentative="1">
      <w:start w:val="1"/>
      <w:numFmt w:val="lowerLetter"/>
      <w:lvlText w:val="%2."/>
      <w:lvlJc w:val="left"/>
      <w:pPr>
        <w:ind w:left="1440" w:hanging="360"/>
      </w:pPr>
      <w:rPr>
        <w:rFonts w:cs="Times New Roman"/>
      </w:rPr>
    </w:lvl>
    <w:lvl w:ilvl="2" w:tplc="1F7669CC" w:tentative="1">
      <w:start w:val="1"/>
      <w:numFmt w:val="lowerRoman"/>
      <w:lvlText w:val="%3."/>
      <w:lvlJc w:val="right"/>
      <w:pPr>
        <w:ind w:left="2160" w:hanging="180"/>
      </w:pPr>
      <w:rPr>
        <w:rFonts w:cs="Times New Roman"/>
      </w:rPr>
    </w:lvl>
    <w:lvl w:ilvl="3" w:tplc="272C1B6A" w:tentative="1">
      <w:start w:val="1"/>
      <w:numFmt w:val="decimal"/>
      <w:lvlText w:val="%4."/>
      <w:lvlJc w:val="left"/>
      <w:pPr>
        <w:ind w:left="2880" w:hanging="360"/>
      </w:pPr>
      <w:rPr>
        <w:rFonts w:cs="Times New Roman"/>
      </w:rPr>
    </w:lvl>
    <w:lvl w:ilvl="4" w:tplc="F5846A92" w:tentative="1">
      <w:start w:val="1"/>
      <w:numFmt w:val="lowerLetter"/>
      <w:lvlText w:val="%5."/>
      <w:lvlJc w:val="left"/>
      <w:pPr>
        <w:ind w:left="3600" w:hanging="360"/>
      </w:pPr>
      <w:rPr>
        <w:rFonts w:cs="Times New Roman"/>
      </w:rPr>
    </w:lvl>
    <w:lvl w:ilvl="5" w:tplc="F3162E1E" w:tentative="1">
      <w:start w:val="1"/>
      <w:numFmt w:val="lowerRoman"/>
      <w:lvlText w:val="%6."/>
      <w:lvlJc w:val="right"/>
      <w:pPr>
        <w:ind w:left="4320" w:hanging="180"/>
      </w:pPr>
      <w:rPr>
        <w:rFonts w:cs="Times New Roman"/>
      </w:rPr>
    </w:lvl>
    <w:lvl w:ilvl="6" w:tplc="B45A4FCA" w:tentative="1">
      <w:start w:val="1"/>
      <w:numFmt w:val="decimal"/>
      <w:lvlText w:val="%7."/>
      <w:lvlJc w:val="left"/>
      <w:pPr>
        <w:ind w:left="5040" w:hanging="360"/>
      </w:pPr>
      <w:rPr>
        <w:rFonts w:cs="Times New Roman"/>
      </w:rPr>
    </w:lvl>
    <w:lvl w:ilvl="7" w:tplc="51D4A604" w:tentative="1">
      <w:start w:val="1"/>
      <w:numFmt w:val="lowerLetter"/>
      <w:lvlText w:val="%8."/>
      <w:lvlJc w:val="left"/>
      <w:pPr>
        <w:ind w:left="5760" w:hanging="360"/>
      </w:pPr>
      <w:rPr>
        <w:rFonts w:cs="Times New Roman"/>
      </w:rPr>
    </w:lvl>
    <w:lvl w:ilvl="8" w:tplc="6F741816" w:tentative="1">
      <w:start w:val="1"/>
      <w:numFmt w:val="lowerRoman"/>
      <w:lvlText w:val="%9."/>
      <w:lvlJc w:val="right"/>
      <w:pPr>
        <w:ind w:left="6480" w:hanging="180"/>
      </w:pPr>
      <w:rPr>
        <w:rFonts w:cs="Times New Roman"/>
      </w:rPr>
    </w:lvl>
  </w:abstractNum>
  <w:abstractNum w:abstractNumId="18" w15:restartNumberingAfterBreak="0">
    <w:nsid w:val="31745A09"/>
    <w:multiLevelType w:val="hybridMultilevel"/>
    <w:tmpl w:val="9460A8B2"/>
    <w:lvl w:ilvl="0" w:tplc="9F68ED78">
      <w:start w:val="1"/>
      <w:numFmt w:val="bullet"/>
      <w:lvlText w:val=""/>
      <w:lvlJc w:val="left"/>
      <w:pPr>
        <w:ind w:left="1440" w:hanging="360"/>
      </w:pPr>
      <w:rPr>
        <w:rFonts w:ascii="Symbol" w:hAnsi="Symbol" w:hint="default"/>
      </w:rPr>
    </w:lvl>
    <w:lvl w:ilvl="1" w:tplc="CE506184" w:tentative="1">
      <w:start w:val="1"/>
      <w:numFmt w:val="bullet"/>
      <w:lvlText w:val="o"/>
      <w:lvlJc w:val="left"/>
      <w:pPr>
        <w:ind w:left="2160" w:hanging="360"/>
      </w:pPr>
      <w:rPr>
        <w:rFonts w:ascii="Courier New" w:hAnsi="Courier New" w:hint="default"/>
      </w:rPr>
    </w:lvl>
    <w:lvl w:ilvl="2" w:tplc="8A429FCE" w:tentative="1">
      <w:start w:val="1"/>
      <w:numFmt w:val="bullet"/>
      <w:lvlText w:val=""/>
      <w:lvlJc w:val="left"/>
      <w:pPr>
        <w:ind w:left="2880" w:hanging="360"/>
      </w:pPr>
      <w:rPr>
        <w:rFonts w:ascii="Wingdings" w:hAnsi="Wingdings" w:hint="default"/>
      </w:rPr>
    </w:lvl>
    <w:lvl w:ilvl="3" w:tplc="52FAC4C4" w:tentative="1">
      <w:start w:val="1"/>
      <w:numFmt w:val="bullet"/>
      <w:lvlText w:val=""/>
      <w:lvlJc w:val="left"/>
      <w:pPr>
        <w:ind w:left="3600" w:hanging="360"/>
      </w:pPr>
      <w:rPr>
        <w:rFonts w:ascii="Symbol" w:hAnsi="Symbol" w:hint="default"/>
      </w:rPr>
    </w:lvl>
    <w:lvl w:ilvl="4" w:tplc="2BFE24B4" w:tentative="1">
      <w:start w:val="1"/>
      <w:numFmt w:val="bullet"/>
      <w:lvlText w:val="o"/>
      <w:lvlJc w:val="left"/>
      <w:pPr>
        <w:ind w:left="4320" w:hanging="360"/>
      </w:pPr>
      <w:rPr>
        <w:rFonts w:ascii="Courier New" w:hAnsi="Courier New" w:hint="default"/>
      </w:rPr>
    </w:lvl>
    <w:lvl w:ilvl="5" w:tplc="59C445E2" w:tentative="1">
      <w:start w:val="1"/>
      <w:numFmt w:val="bullet"/>
      <w:lvlText w:val=""/>
      <w:lvlJc w:val="left"/>
      <w:pPr>
        <w:ind w:left="5040" w:hanging="360"/>
      </w:pPr>
      <w:rPr>
        <w:rFonts w:ascii="Wingdings" w:hAnsi="Wingdings" w:hint="default"/>
      </w:rPr>
    </w:lvl>
    <w:lvl w:ilvl="6" w:tplc="413619F4" w:tentative="1">
      <w:start w:val="1"/>
      <w:numFmt w:val="bullet"/>
      <w:lvlText w:val=""/>
      <w:lvlJc w:val="left"/>
      <w:pPr>
        <w:ind w:left="5760" w:hanging="360"/>
      </w:pPr>
      <w:rPr>
        <w:rFonts w:ascii="Symbol" w:hAnsi="Symbol" w:hint="default"/>
      </w:rPr>
    </w:lvl>
    <w:lvl w:ilvl="7" w:tplc="ED8A6466" w:tentative="1">
      <w:start w:val="1"/>
      <w:numFmt w:val="bullet"/>
      <w:lvlText w:val="o"/>
      <w:lvlJc w:val="left"/>
      <w:pPr>
        <w:ind w:left="6480" w:hanging="360"/>
      </w:pPr>
      <w:rPr>
        <w:rFonts w:ascii="Courier New" w:hAnsi="Courier New" w:hint="default"/>
      </w:rPr>
    </w:lvl>
    <w:lvl w:ilvl="8" w:tplc="012C2FAC" w:tentative="1">
      <w:start w:val="1"/>
      <w:numFmt w:val="bullet"/>
      <w:lvlText w:val=""/>
      <w:lvlJc w:val="left"/>
      <w:pPr>
        <w:ind w:left="7200" w:hanging="360"/>
      </w:pPr>
      <w:rPr>
        <w:rFonts w:ascii="Wingdings" w:hAnsi="Wingdings" w:hint="default"/>
      </w:rPr>
    </w:lvl>
  </w:abstractNum>
  <w:abstractNum w:abstractNumId="19" w15:restartNumberingAfterBreak="0">
    <w:nsid w:val="35E12AB8"/>
    <w:multiLevelType w:val="hybridMultilevel"/>
    <w:tmpl w:val="115A0D78"/>
    <w:lvl w:ilvl="0" w:tplc="7F126CBC">
      <w:start w:val="1"/>
      <w:numFmt w:val="upperRoman"/>
      <w:lvlText w:val="%1."/>
      <w:lvlJc w:val="right"/>
      <w:pPr>
        <w:ind w:left="720" w:hanging="360"/>
      </w:pPr>
      <w:rPr>
        <w:rFonts w:cs="Times New Roman" w:hint="default"/>
      </w:rPr>
    </w:lvl>
    <w:lvl w:ilvl="1" w:tplc="C9CAD43E" w:tentative="1">
      <w:start w:val="1"/>
      <w:numFmt w:val="lowerLetter"/>
      <w:lvlText w:val="%2."/>
      <w:lvlJc w:val="left"/>
      <w:pPr>
        <w:ind w:left="1440" w:hanging="360"/>
      </w:pPr>
      <w:rPr>
        <w:rFonts w:cs="Times New Roman"/>
      </w:rPr>
    </w:lvl>
    <w:lvl w:ilvl="2" w:tplc="0EC2AA1C" w:tentative="1">
      <w:start w:val="1"/>
      <w:numFmt w:val="lowerRoman"/>
      <w:lvlText w:val="%3."/>
      <w:lvlJc w:val="right"/>
      <w:pPr>
        <w:ind w:left="2160" w:hanging="180"/>
      </w:pPr>
      <w:rPr>
        <w:rFonts w:cs="Times New Roman"/>
      </w:rPr>
    </w:lvl>
    <w:lvl w:ilvl="3" w:tplc="A4480CBC" w:tentative="1">
      <w:start w:val="1"/>
      <w:numFmt w:val="decimal"/>
      <w:lvlText w:val="%4."/>
      <w:lvlJc w:val="left"/>
      <w:pPr>
        <w:ind w:left="2880" w:hanging="360"/>
      </w:pPr>
      <w:rPr>
        <w:rFonts w:cs="Times New Roman"/>
      </w:rPr>
    </w:lvl>
    <w:lvl w:ilvl="4" w:tplc="FA866E36" w:tentative="1">
      <w:start w:val="1"/>
      <w:numFmt w:val="lowerLetter"/>
      <w:lvlText w:val="%5."/>
      <w:lvlJc w:val="left"/>
      <w:pPr>
        <w:ind w:left="3600" w:hanging="360"/>
      </w:pPr>
      <w:rPr>
        <w:rFonts w:cs="Times New Roman"/>
      </w:rPr>
    </w:lvl>
    <w:lvl w:ilvl="5" w:tplc="920C5396" w:tentative="1">
      <w:start w:val="1"/>
      <w:numFmt w:val="lowerRoman"/>
      <w:lvlText w:val="%6."/>
      <w:lvlJc w:val="right"/>
      <w:pPr>
        <w:ind w:left="4320" w:hanging="180"/>
      </w:pPr>
      <w:rPr>
        <w:rFonts w:cs="Times New Roman"/>
      </w:rPr>
    </w:lvl>
    <w:lvl w:ilvl="6" w:tplc="32682E28" w:tentative="1">
      <w:start w:val="1"/>
      <w:numFmt w:val="decimal"/>
      <w:lvlText w:val="%7."/>
      <w:lvlJc w:val="left"/>
      <w:pPr>
        <w:ind w:left="5040" w:hanging="360"/>
      </w:pPr>
      <w:rPr>
        <w:rFonts w:cs="Times New Roman"/>
      </w:rPr>
    </w:lvl>
    <w:lvl w:ilvl="7" w:tplc="411E878C" w:tentative="1">
      <w:start w:val="1"/>
      <w:numFmt w:val="lowerLetter"/>
      <w:lvlText w:val="%8."/>
      <w:lvlJc w:val="left"/>
      <w:pPr>
        <w:ind w:left="5760" w:hanging="360"/>
      </w:pPr>
      <w:rPr>
        <w:rFonts w:cs="Times New Roman"/>
      </w:rPr>
    </w:lvl>
    <w:lvl w:ilvl="8" w:tplc="936C0996" w:tentative="1">
      <w:start w:val="1"/>
      <w:numFmt w:val="lowerRoman"/>
      <w:lvlText w:val="%9."/>
      <w:lvlJc w:val="right"/>
      <w:pPr>
        <w:ind w:left="6480" w:hanging="180"/>
      </w:pPr>
      <w:rPr>
        <w:rFonts w:cs="Times New Roman"/>
      </w:rPr>
    </w:lvl>
  </w:abstractNum>
  <w:abstractNum w:abstractNumId="20" w15:restartNumberingAfterBreak="0">
    <w:nsid w:val="3825250E"/>
    <w:multiLevelType w:val="hybridMultilevel"/>
    <w:tmpl w:val="836C303C"/>
    <w:lvl w:ilvl="0" w:tplc="A31AC000">
      <w:start w:val="1"/>
      <w:numFmt w:val="bullet"/>
      <w:lvlText w:val=""/>
      <w:lvlJc w:val="left"/>
      <w:pPr>
        <w:ind w:left="1493" w:hanging="360"/>
      </w:pPr>
      <w:rPr>
        <w:rFonts w:ascii="Symbol" w:hAnsi="Symbol" w:hint="default"/>
      </w:rPr>
    </w:lvl>
    <w:lvl w:ilvl="1" w:tplc="7ACA0B84" w:tentative="1">
      <w:start w:val="1"/>
      <w:numFmt w:val="bullet"/>
      <w:lvlText w:val="o"/>
      <w:lvlJc w:val="left"/>
      <w:pPr>
        <w:ind w:left="2213" w:hanging="360"/>
      </w:pPr>
      <w:rPr>
        <w:rFonts w:ascii="Courier New" w:hAnsi="Courier New" w:hint="default"/>
      </w:rPr>
    </w:lvl>
    <w:lvl w:ilvl="2" w:tplc="1CBCBE24" w:tentative="1">
      <w:start w:val="1"/>
      <w:numFmt w:val="bullet"/>
      <w:lvlText w:val=""/>
      <w:lvlJc w:val="left"/>
      <w:pPr>
        <w:ind w:left="2933" w:hanging="360"/>
      </w:pPr>
      <w:rPr>
        <w:rFonts w:ascii="Wingdings" w:hAnsi="Wingdings" w:hint="default"/>
      </w:rPr>
    </w:lvl>
    <w:lvl w:ilvl="3" w:tplc="E4843EA8" w:tentative="1">
      <w:start w:val="1"/>
      <w:numFmt w:val="bullet"/>
      <w:lvlText w:val=""/>
      <w:lvlJc w:val="left"/>
      <w:pPr>
        <w:ind w:left="3653" w:hanging="360"/>
      </w:pPr>
      <w:rPr>
        <w:rFonts w:ascii="Symbol" w:hAnsi="Symbol" w:hint="default"/>
      </w:rPr>
    </w:lvl>
    <w:lvl w:ilvl="4" w:tplc="27BE1520" w:tentative="1">
      <w:start w:val="1"/>
      <w:numFmt w:val="bullet"/>
      <w:lvlText w:val="o"/>
      <w:lvlJc w:val="left"/>
      <w:pPr>
        <w:ind w:left="4373" w:hanging="360"/>
      </w:pPr>
      <w:rPr>
        <w:rFonts w:ascii="Courier New" w:hAnsi="Courier New" w:hint="default"/>
      </w:rPr>
    </w:lvl>
    <w:lvl w:ilvl="5" w:tplc="D54AF1C6" w:tentative="1">
      <w:start w:val="1"/>
      <w:numFmt w:val="bullet"/>
      <w:lvlText w:val=""/>
      <w:lvlJc w:val="left"/>
      <w:pPr>
        <w:ind w:left="5093" w:hanging="360"/>
      </w:pPr>
      <w:rPr>
        <w:rFonts w:ascii="Wingdings" w:hAnsi="Wingdings" w:hint="default"/>
      </w:rPr>
    </w:lvl>
    <w:lvl w:ilvl="6" w:tplc="F126C93E" w:tentative="1">
      <w:start w:val="1"/>
      <w:numFmt w:val="bullet"/>
      <w:lvlText w:val=""/>
      <w:lvlJc w:val="left"/>
      <w:pPr>
        <w:ind w:left="5813" w:hanging="360"/>
      </w:pPr>
      <w:rPr>
        <w:rFonts w:ascii="Symbol" w:hAnsi="Symbol" w:hint="default"/>
      </w:rPr>
    </w:lvl>
    <w:lvl w:ilvl="7" w:tplc="E6947CEC" w:tentative="1">
      <w:start w:val="1"/>
      <w:numFmt w:val="bullet"/>
      <w:lvlText w:val="o"/>
      <w:lvlJc w:val="left"/>
      <w:pPr>
        <w:ind w:left="6533" w:hanging="360"/>
      </w:pPr>
      <w:rPr>
        <w:rFonts w:ascii="Courier New" w:hAnsi="Courier New" w:hint="default"/>
      </w:rPr>
    </w:lvl>
    <w:lvl w:ilvl="8" w:tplc="E38E78F8" w:tentative="1">
      <w:start w:val="1"/>
      <w:numFmt w:val="bullet"/>
      <w:lvlText w:val=""/>
      <w:lvlJc w:val="left"/>
      <w:pPr>
        <w:ind w:left="7253" w:hanging="360"/>
      </w:pPr>
      <w:rPr>
        <w:rFonts w:ascii="Wingdings" w:hAnsi="Wingdings" w:hint="default"/>
      </w:rPr>
    </w:lvl>
  </w:abstractNum>
  <w:abstractNum w:abstractNumId="21" w15:restartNumberingAfterBreak="0">
    <w:nsid w:val="40176603"/>
    <w:multiLevelType w:val="hybridMultilevel"/>
    <w:tmpl w:val="87AEC042"/>
    <w:lvl w:ilvl="0" w:tplc="30B6133C">
      <w:start w:val="1"/>
      <w:numFmt w:val="decimal"/>
      <w:lvlText w:val="%1."/>
      <w:lvlJc w:val="left"/>
      <w:pPr>
        <w:ind w:left="1440" w:hanging="360"/>
      </w:pPr>
      <w:rPr>
        <w:rFonts w:cs="Times New Roman"/>
      </w:rPr>
    </w:lvl>
    <w:lvl w:ilvl="1" w:tplc="3698D468">
      <w:start w:val="1"/>
      <w:numFmt w:val="decimal"/>
      <w:lvlText w:val="%2."/>
      <w:lvlJc w:val="left"/>
      <w:pPr>
        <w:ind w:left="2520" w:hanging="360"/>
      </w:pPr>
      <w:rPr>
        <w:rFonts w:cs="Times New Roman"/>
      </w:rPr>
    </w:lvl>
    <w:lvl w:ilvl="2" w:tplc="2A0A39DC" w:tentative="1">
      <w:start w:val="1"/>
      <w:numFmt w:val="lowerRoman"/>
      <w:lvlText w:val="%3."/>
      <w:lvlJc w:val="right"/>
      <w:pPr>
        <w:ind w:left="2880" w:hanging="180"/>
      </w:pPr>
      <w:rPr>
        <w:rFonts w:cs="Times New Roman"/>
      </w:rPr>
    </w:lvl>
    <w:lvl w:ilvl="3" w:tplc="00E4ACFE" w:tentative="1">
      <w:start w:val="1"/>
      <w:numFmt w:val="decimal"/>
      <w:lvlText w:val="%4."/>
      <w:lvlJc w:val="left"/>
      <w:pPr>
        <w:ind w:left="3600" w:hanging="360"/>
      </w:pPr>
      <w:rPr>
        <w:rFonts w:cs="Times New Roman"/>
      </w:rPr>
    </w:lvl>
    <w:lvl w:ilvl="4" w:tplc="2F7037B0" w:tentative="1">
      <w:start w:val="1"/>
      <w:numFmt w:val="lowerLetter"/>
      <w:lvlText w:val="%5."/>
      <w:lvlJc w:val="left"/>
      <w:pPr>
        <w:ind w:left="4320" w:hanging="360"/>
      </w:pPr>
      <w:rPr>
        <w:rFonts w:cs="Times New Roman"/>
      </w:rPr>
    </w:lvl>
    <w:lvl w:ilvl="5" w:tplc="C3B44D0E" w:tentative="1">
      <w:start w:val="1"/>
      <w:numFmt w:val="lowerRoman"/>
      <w:lvlText w:val="%6."/>
      <w:lvlJc w:val="right"/>
      <w:pPr>
        <w:ind w:left="5040" w:hanging="180"/>
      </w:pPr>
      <w:rPr>
        <w:rFonts w:cs="Times New Roman"/>
      </w:rPr>
    </w:lvl>
    <w:lvl w:ilvl="6" w:tplc="87288CDA" w:tentative="1">
      <w:start w:val="1"/>
      <w:numFmt w:val="decimal"/>
      <w:lvlText w:val="%7."/>
      <w:lvlJc w:val="left"/>
      <w:pPr>
        <w:ind w:left="5760" w:hanging="360"/>
      </w:pPr>
      <w:rPr>
        <w:rFonts w:cs="Times New Roman"/>
      </w:rPr>
    </w:lvl>
    <w:lvl w:ilvl="7" w:tplc="085C2F5E" w:tentative="1">
      <w:start w:val="1"/>
      <w:numFmt w:val="lowerLetter"/>
      <w:lvlText w:val="%8."/>
      <w:lvlJc w:val="left"/>
      <w:pPr>
        <w:ind w:left="6480" w:hanging="360"/>
      </w:pPr>
      <w:rPr>
        <w:rFonts w:cs="Times New Roman"/>
      </w:rPr>
    </w:lvl>
    <w:lvl w:ilvl="8" w:tplc="ACA00218" w:tentative="1">
      <w:start w:val="1"/>
      <w:numFmt w:val="lowerRoman"/>
      <w:lvlText w:val="%9."/>
      <w:lvlJc w:val="right"/>
      <w:pPr>
        <w:ind w:left="7200" w:hanging="180"/>
      </w:pPr>
      <w:rPr>
        <w:rFonts w:cs="Times New Roman"/>
      </w:rPr>
    </w:lvl>
  </w:abstractNum>
  <w:abstractNum w:abstractNumId="22" w15:restartNumberingAfterBreak="0">
    <w:nsid w:val="440B1905"/>
    <w:multiLevelType w:val="hybridMultilevel"/>
    <w:tmpl w:val="9FFE4260"/>
    <w:lvl w:ilvl="0" w:tplc="C49C137A">
      <w:start w:val="1"/>
      <w:numFmt w:val="upperRoman"/>
      <w:lvlText w:val="%1."/>
      <w:lvlJc w:val="right"/>
      <w:pPr>
        <w:ind w:left="720" w:hanging="360"/>
      </w:pPr>
      <w:rPr>
        <w:rFonts w:cs="Times New Roman" w:hint="default"/>
      </w:rPr>
    </w:lvl>
    <w:lvl w:ilvl="1" w:tplc="A30218F4" w:tentative="1">
      <w:start w:val="1"/>
      <w:numFmt w:val="lowerLetter"/>
      <w:lvlText w:val="%2."/>
      <w:lvlJc w:val="left"/>
      <w:pPr>
        <w:ind w:left="1440" w:hanging="360"/>
      </w:pPr>
      <w:rPr>
        <w:rFonts w:cs="Times New Roman"/>
      </w:rPr>
    </w:lvl>
    <w:lvl w:ilvl="2" w:tplc="B4943F5E" w:tentative="1">
      <w:start w:val="1"/>
      <w:numFmt w:val="lowerRoman"/>
      <w:lvlText w:val="%3."/>
      <w:lvlJc w:val="right"/>
      <w:pPr>
        <w:ind w:left="2160" w:hanging="180"/>
      </w:pPr>
      <w:rPr>
        <w:rFonts w:cs="Times New Roman"/>
      </w:rPr>
    </w:lvl>
    <w:lvl w:ilvl="3" w:tplc="82F09004" w:tentative="1">
      <w:start w:val="1"/>
      <w:numFmt w:val="decimal"/>
      <w:lvlText w:val="%4."/>
      <w:lvlJc w:val="left"/>
      <w:pPr>
        <w:ind w:left="2880" w:hanging="360"/>
      </w:pPr>
      <w:rPr>
        <w:rFonts w:cs="Times New Roman"/>
      </w:rPr>
    </w:lvl>
    <w:lvl w:ilvl="4" w:tplc="4C6C1D54" w:tentative="1">
      <w:start w:val="1"/>
      <w:numFmt w:val="lowerLetter"/>
      <w:lvlText w:val="%5."/>
      <w:lvlJc w:val="left"/>
      <w:pPr>
        <w:ind w:left="3600" w:hanging="360"/>
      </w:pPr>
      <w:rPr>
        <w:rFonts w:cs="Times New Roman"/>
      </w:rPr>
    </w:lvl>
    <w:lvl w:ilvl="5" w:tplc="A962C662" w:tentative="1">
      <w:start w:val="1"/>
      <w:numFmt w:val="lowerRoman"/>
      <w:lvlText w:val="%6."/>
      <w:lvlJc w:val="right"/>
      <w:pPr>
        <w:ind w:left="4320" w:hanging="180"/>
      </w:pPr>
      <w:rPr>
        <w:rFonts w:cs="Times New Roman"/>
      </w:rPr>
    </w:lvl>
    <w:lvl w:ilvl="6" w:tplc="1D42D134" w:tentative="1">
      <w:start w:val="1"/>
      <w:numFmt w:val="decimal"/>
      <w:lvlText w:val="%7."/>
      <w:lvlJc w:val="left"/>
      <w:pPr>
        <w:ind w:left="5040" w:hanging="360"/>
      </w:pPr>
      <w:rPr>
        <w:rFonts w:cs="Times New Roman"/>
      </w:rPr>
    </w:lvl>
    <w:lvl w:ilvl="7" w:tplc="53F8BA66" w:tentative="1">
      <w:start w:val="1"/>
      <w:numFmt w:val="lowerLetter"/>
      <w:lvlText w:val="%8."/>
      <w:lvlJc w:val="left"/>
      <w:pPr>
        <w:ind w:left="5760" w:hanging="360"/>
      </w:pPr>
      <w:rPr>
        <w:rFonts w:cs="Times New Roman"/>
      </w:rPr>
    </w:lvl>
    <w:lvl w:ilvl="8" w:tplc="4E14AD6E" w:tentative="1">
      <w:start w:val="1"/>
      <w:numFmt w:val="lowerRoman"/>
      <w:lvlText w:val="%9."/>
      <w:lvlJc w:val="right"/>
      <w:pPr>
        <w:ind w:left="6480" w:hanging="180"/>
      </w:pPr>
      <w:rPr>
        <w:rFonts w:cs="Times New Roman"/>
      </w:rPr>
    </w:lvl>
  </w:abstractNum>
  <w:abstractNum w:abstractNumId="23" w15:restartNumberingAfterBreak="0">
    <w:nsid w:val="453829A2"/>
    <w:multiLevelType w:val="hybridMultilevel"/>
    <w:tmpl w:val="AA620F02"/>
    <w:lvl w:ilvl="0" w:tplc="10503292">
      <w:start w:val="1"/>
      <w:numFmt w:val="decimal"/>
      <w:lvlText w:val="%1."/>
      <w:lvlJc w:val="left"/>
      <w:pPr>
        <w:ind w:left="1080" w:hanging="360"/>
      </w:pPr>
      <w:rPr>
        <w:rFonts w:cs="Times New Roman"/>
      </w:rPr>
    </w:lvl>
    <w:lvl w:ilvl="1" w:tplc="954621AE" w:tentative="1">
      <w:start w:val="1"/>
      <w:numFmt w:val="lowerLetter"/>
      <w:lvlText w:val="%2."/>
      <w:lvlJc w:val="left"/>
      <w:pPr>
        <w:ind w:left="1800" w:hanging="360"/>
      </w:pPr>
      <w:rPr>
        <w:rFonts w:cs="Times New Roman"/>
      </w:rPr>
    </w:lvl>
    <w:lvl w:ilvl="2" w:tplc="63C048EA" w:tentative="1">
      <w:start w:val="1"/>
      <w:numFmt w:val="lowerRoman"/>
      <w:lvlText w:val="%3."/>
      <w:lvlJc w:val="right"/>
      <w:pPr>
        <w:ind w:left="2520" w:hanging="180"/>
      </w:pPr>
      <w:rPr>
        <w:rFonts w:cs="Times New Roman"/>
      </w:rPr>
    </w:lvl>
    <w:lvl w:ilvl="3" w:tplc="9F2A9828" w:tentative="1">
      <w:start w:val="1"/>
      <w:numFmt w:val="decimal"/>
      <w:lvlText w:val="%4."/>
      <w:lvlJc w:val="left"/>
      <w:pPr>
        <w:ind w:left="3240" w:hanging="360"/>
      </w:pPr>
      <w:rPr>
        <w:rFonts w:cs="Times New Roman"/>
      </w:rPr>
    </w:lvl>
    <w:lvl w:ilvl="4" w:tplc="D68AF50E" w:tentative="1">
      <w:start w:val="1"/>
      <w:numFmt w:val="lowerLetter"/>
      <w:lvlText w:val="%5."/>
      <w:lvlJc w:val="left"/>
      <w:pPr>
        <w:ind w:left="3960" w:hanging="360"/>
      </w:pPr>
      <w:rPr>
        <w:rFonts w:cs="Times New Roman"/>
      </w:rPr>
    </w:lvl>
    <w:lvl w:ilvl="5" w:tplc="A8F66580" w:tentative="1">
      <w:start w:val="1"/>
      <w:numFmt w:val="lowerRoman"/>
      <w:lvlText w:val="%6."/>
      <w:lvlJc w:val="right"/>
      <w:pPr>
        <w:ind w:left="4680" w:hanging="180"/>
      </w:pPr>
      <w:rPr>
        <w:rFonts w:cs="Times New Roman"/>
      </w:rPr>
    </w:lvl>
    <w:lvl w:ilvl="6" w:tplc="5F7A2198" w:tentative="1">
      <w:start w:val="1"/>
      <w:numFmt w:val="decimal"/>
      <w:lvlText w:val="%7."/>
      <w:lvlJc w:val="left"/>
      <w:pPr>
        <w:ind w:left="5400" w:hanging="360"/>
      </w:pPr>
      <w:rPr>
        <w:rFonts w:cs="Times New Roman"/>
      </w:rPr>
    </w:lvl>
    <w:lvl w:ilvl="7" w:tplc="20DC0F04" w:tentative="1">
      <w:start w:val="1"/>
      <w:numFmt w:val="lowerLetter"/>
      <w:lvlText w:val="%8."/>
      <w:lvlJc w:val="left"/>
      <w:pPr>
        <w:ind w:left="6120" w:hanging="360"/>
      </w:pPr>
      <w:rPr>
        <w:rFonts w:cs="Times New Roman"/>
      </w:rPr>
    </w:lvl>
    <w:lvl w:ilvl="8" w:tplc="51327F80" w:tentative="1">
      <w:start w:val="1"/>
      <w:numFmt w:val="lowerRoman"/>
      <w:lvlText w:val="%9."/>
      <w:lvlJc w:val="right"/>
      <w:pPr>
        <w:ind w:left="6840" w:hanging="180"/>
      </w:pPr>
      <w:rPr>
        <w:rFonts w:cs="Times New Roman"/>
      </w:rPr>
    </w:lvl>
  </w:abstractNum>
  <w:abstractNum w:abstractNumId="24" w15:restartNumberingAfterBreak="0">
    <w:nsid w:val="46D93E1B"/>
    <w:multiLevelType w:val="hybridMultilevel"/>
    <w:tmpl w:val="5A0CF7CE"/>
    <w:lvl w:ilvl="0" w:tplc="8020B5C4">
      <w:start w:val="1"/>
      <w:numFmt w:val="decimal"/>
      <w:lvlText w:val="%1."/>
      <w:lvlJc w:val="left"/>
      <w:pPr>
        <w:ind w:left="720" w:hanging="360"/>
      </w:pPr>
      <w:rPr>
        <w:rFonts w:hint="default"/>
      </w:rPr>
    </w:lvl>
    <w:lvl w:ilvl="1" w:tplc="BDAE6036" w:tentative="1">
      <w:start w:val="1"/>
      <w:numFmt w:val="lowerLetter"/>
      <w:lvlText w:val="%2."/>
      <w:lvlJc w:val="left"/>
      <w:pPr>
        <w:ind w:left="1440" w:hanging="360"/>
      </w:pPr>
    </w:lvl>
    <w:lvl w:ilvl="2" w:tplc="4C108C9C" w:tentative="1">
      <w:start w:val="1"/>
      <w:numFmt w:val="lowerRoman"/>
      <w:lvlText w:val="%3."/>
      <w:lvlJc w:val="right"/>
      <w:pPr>
        <w:ind w:left="2160" w:hanging="180"/>
      </w:pPr>
    </w:lvl>
    <w:lvl w:ilvl="3" w:tplc="D7C8AF6E" w:tentative="1">
      <w:start w:val="1"/>
      <w:numFmt w:val="decimal"/>
      <w:lvlText w:val="%4."/>
      <w:lvlJc w:val="left"/>
      <w:pPr>
        <w:ind w:left="2880" w:hanging="360"/>
      </w:pPr>
    </w:lvl>
    <w:lvl w:ilvl="4" w:tplc="962A4722" w:tentative="1">
      <w:start w:val="1"/>
      <w:numFmt w:val="lowerLetter"/>
      <w:lvlText w:val="%5."/>
      <w:lvlJc w:val="left"/>
      <w:pPr>
        <w:ind w:left="3600" w:hanging="360"/>
      </w:pPr>
    </w:lvl>
    <w:lvl w:ilvl="5" w:tplc="74CE960E" w:tentative="1">
      <w:start w:val="1"/>
      <w:numFmt w:val="lowerRoman"/>
      <w:lvlText w:val="%6."/>
      <w:lvlJc w:val="right"/>
      <w:pPr>
        <w:ind w:left="4320" w:hanging="180"/>
      </w:pPr>
    </w:lvl>
    <w:lvl w:ilvl="6" w:tplc="167045D0" w:tentative="1">
      <w:start w:val="1"/>
      <w:numFmt w:val="decimal"/>
      <w:lvlText w:val="%7."/>
      <w:lvlJc w:val="left"/>
      <w:pPr>
        <w:ind w:left="5040" w:hanging="360"/>
      </w:pPr>
    </w:lvl>
    <w:lvl w:ilvl="7" w:tplc="88C205EE" w:tentative="1">
      <w:start w:val="1"/>
      <w:numFmt w:val="lowerLetter"/>
      <w:lvlText w:val="%8."/>
      <w:lvlJc w:val="left"/>
      <w:pPr>
        <w:ind w:left="5760" w:hanging="360"/>
      </w:pPr>
    </w:lvl>
    <w:lvl w:ilvl="8" w:tplc="DDE67C42" w:tentative="1">
      <w:start w:val="1"/>
      <w:numFmt w:val="lowerRoman"/>
      <w:lvlText w:val="%9."/>
      <w:lvlJc w:val="right"/>
      <w:pPr>
        <w:ind w:left="6480" w:hanging="180"/>
      </w:pPr>
    </w:lvl>
  </w:abstractNum>
  <w:abstractNum w:abstractNumId="25" w15:restartNumberingAfterBreak="0">
    <w:nsid w:val="4CEE11E4"/>
    <w:multiLevelType w:val="hybridMultilevel"/>
    <w:tmpl w:val="FCC0FC58"/>
    <w:lvl w:ilvl="0" w:tplc="33BE6672">
      <w:start w:val="1"/>
      <w:numFmt w:val="upperRoman"/>
      <w:lvlText w:val="%1."/>
      <w:lvlJc w:val="right"/>
      <w:pPr>
        <w:ind w:left="720" w:hanging="360"/>
      </w:pPr>
      <w:rPr>
        <w:rFonts w:cs="Times New Roman"/>
      </w:rPr>
    </w:lvl>
    <w:lvl w:ilvl="1" w:tplc="A7CE087C" w:tentative="1">
      <w:start w:val="1"/>
      <w:numFmt w:val="lowerLetter"/>
      <w:lvlText w:val="%2."/>
      <w:lvlJc w:val="left"/>
      <w:pPr>
        <w:ind w:left="1440" w:hanging="360"/>
      </w:pPr>
      <w:rPr>
        <w:rFonts w:cs="Times New Roman"/>
      </w:rPr>
    </w:lvl>
    <w:lvl w:ilvl="2" w:tplc="C8C26FDC" w:tentative="1">
      <w:start w:val="1"/>
      <w:numFmt w:val="lowerRoman"/>
      <w:lvlText w:val="%3."/>
      <w:lvlJc w:val="right"/>
      <w:pPr>
        <w:ind w:left="2160" w:hanging="180"/>
      </w:pPr>
      <w:rPr>
        <w:rFonts w:cs="Times New Roman"/>
      </w:rPr>
    </w:lvl>
    <w:lvl w:ilvl="3" w:tplc="C5CCA7D8" w:tentative="1">
      <w:start w:val="1"/>
      <w:numFmt w:val="decimal"/>
      <w:lvlText w:val="%4."/>
      <w:lvlJc w:val="left"/>
      <w:pPr>
        <w:ind w:left="2880" w:hanging="360"/>
      </w:pPr>
      <w:rPr>
        <w:rFonts w:cs="Times New Roman"/>
      </w:rPr>
    </w:lvl>
    <w:lvl w:ilvl="4" w:tplc="852AFAF8" w:tentative="1">
      <w:start w:val="1"/>
      <w:numFmt w:val="lowerLetter"/>
      <w:lvlText w:val="%5."/>
      <w:lvlJc w:val="left"/>
      <w:pPr>
        <w:ind w:left="3600" w:hanging="360"/>
      </w:pPr>
      <w:rPr>
        <w:rFonts w:cs="Times New Roman"/>
      </w:rPr>
    </w:lvl>
    <w:lvl w:ilvl="5" w:tplc="949EF80E" w:tentative="1">
      <w:start w:val="1"/>
      <w:numFmt w:val="lowerRoman"/>
      <w:lvlText w:val="%6."/>
      <w:lvlJc w:val="right"/>
      <w:pPr>
        <w:ind w:left="4320" w:hanging="180"/>
      </w:pPr>
      <w:rPr>
        <w:rFonts w:cs="Times New Roman"/>
      </w:rPr>
    </w:lvl>
    <w:lvl w:ilvl="6" w:tplc="C42AF176" w:tentative="1">
      <w:start w:val="1"/>
      <w:numFmt w:val="decimal"/>
      <w:lvlText w:val="%7."/>
      <w:lvlJc w:val="left"/>
      <w:pPr>
        <w:ind w:left="5040" w:hanging="360"/>
      </w:pPr>
      <w:rPr>
        <w:rFonts w:cs="Times New Roman"/>
      </w:rPr>
    </w:lvl>
    <w:lvl w:ilvl="7" w:tplc="FD487AC8" w:tentative="1">
      <w:start w:val="1"/>
      <w:numFmt w:val="lowerLetter"/>
      <w:lvlText w:val="%8."/>
      <w:lvlJc w:val="left"/>
      <w:pPr>
        <w:ind w:left="5760" w:hanging="360"/>
      </w:pPr>
      <w:rPr>
        <w:rFonts w:cs="Times New Roman"/>
      </w:rPr>
    </w:lvl>
    <w:lvl w:ilvl="8" w:tplc="A85C82D6" w:tentative="1">
      <w:start w:val="1"/>
      <w:numFmt w:val="lowerRoman"/>
      <w:lvlText w:val="%9."/>
      <w:lvlJc w:val="right"/>
      <w:pPr>
        <w:ind w:left="6480" w:hanging="180"/>
      </w:pPr>
      <w:rPr>
        <w:rFonts w:cs="Times New Roman"/>
      </w:rPr>
    </w:lvl>
  </w:abstractNum>
  <w:abstractNum w:abstractNumId="26" w15:restartNumberingAfterBreak="0">
    <w:nsid w:val="5075708A"/>
    <w:multiLevelType w:val="hybridMultilevel"/>
    <w:tmpl w:val="24F4282C"/>
    <w:lvl w:ilvl="0" w:tplc="C56EC4E0">
      <w:start w:val="1"/>
      <w:numFmt w:val="decimal"/>
      <w:lvlText w:val="%1."/>
      <w:lvlJc w:val="left"/>
      <w:pPr>
        <w:ind w:left="1440" w:hanging="360"/>
      </w:pPr>
      <w:rPr>
        <w:rFonts w:cs="Times New Roman"/>
      </w:rPr>
    </w:lvl>
    <w:lvl w:ilvl="1" w:tplc="5FAE0D2E" w:tentative="1">
      <w:start w:val="1"/>
      <w:numFmt w:val="lowerLetter"/>
      <w:lvlText w:val="%2."/>
      <w:lvlJc w:val="left"/>
      <w:pPr>
        <w:ind w:left="2160" w:hanging="360"/>
      </w:pPr>
      <w:rPr>
        <w:rFonts w:cs="Times New Roman"/>
      </w:rPr>
    </w:lvl>
    <w:lvl w:ilvl="2" w:tplc="E9E0E390" w:tentative="1">
      <w:start w:val="1"/>
      <w:numFmt w:val="lowerRoman"/>
      <w:lvlText w:val="%3."/>
      <w:lvlJc w:val="right"/>
      <w:pPr>
        <w:ind w:left="2880" w:hanging="180"/>
      </w:pPr>
      <w:rPr>
        <w:rFonts w:cs="Times New Roman"/>
      </w:rPr>
    </w:lvl>
    <w:lvl w:ilvl="3" w:tplc="9F3EA5E6" w:tentative="1">
      <w:start w:val="1"/>
      <w:numFmt w:val="decimal"/>
      <w:lvlText w:val="%4."/>
      <w:lvlJc w:val="left"/>
      <w:pPr>
        <w:ind w:left="3600" w:hanging="360"/>
      </w:pPr>
      <w:rPr>
        <w:rFonts w:cs="Times New Roman"/>
      </w:rPr>
    </w:lvl>
    <w:lvl w:ilvl="4" w:tplc="FA9AA23E" w:tentative="1">
      <w:start w:val="1"/>
      <w:numFmt w:val="lowerLetter"/>
      <w:lvlText w:val="%5."/>
      <w:lvlJc w:val="left"/>
      <w:pPr>
        <w:ind w:left="4320" w:hanging="360"/>
      </w:pPr>
      <w:rPr>
        <w:rFonts w:cs="Times New Roman"/>
      </w:rPr>
    </w:lvl>
    <w:lvl w:ilvl="5" w:tplc="CC2C2E28" w:tentative="1">
      <w:start w:val="1"/>
      <w:numFmt w:val="lowerRoman"/>
      <w:lvlText w:val="%6."/>
      <w:lvlJc w:val="right"/>
      <w:pPr>
        <w:ind w:left="5040" w:hanging="180"/>
      </w:pPr>
      <w:rPr>
        <w:rFonts w:cs="Times New Roman"/>
      </w:rPr>
    </w:lvl>
    <w:lvl w:ilvl="6" w:tplc="FB2C4B3A" w:tentative="1">
      <w:start w:val="1"/>
      <w:numFmt w:val="decimal"/>
      <w:lvlText w:val="%7."/>
      <w:lvlJc w:val="left"/>
      <w:pPr>
        <w:ind w:left="5760" w:hanging="360"/>
      </w:pPr>
      <w:rPr>
        <w:rFonts w:cs="Times New Roman"/>
      </w:rPr>
    </w:lvl>
    <w:lvl w:ilvl="7" w:tplc="469E7FCA" w:tentative="1">
      <w:start w:val="1"/>
      <w:numFmt w:val="lowerLetter"/>
      <w:lvlText w:val="%8."/>
      <w:lvlJc w:val="left"/>
      <w:pPr>
        <w:ind w:left="6480" w:hanging="360"/>
      </w:pPr>
      <w:rPr>
        <w:rFonts w:cs="Times New Roman"/>
      </w:rPr>
    </w:lvl>
    <w:lvl w:ilvl="8" w:tplc="C5D6188A" w:tentative="1">
      <w:start w:val="1"/>
      <w:numFmt w:val="lowerRoman"/>
      <w:lvlText w:val="%9."/>
      <w:lvlJc w:val="right"/>
      <w:pPr>
        <w:ind w:left="7200" w:hanging="180"/>
      </w:pPr>
      <w:rPr>
        <w:rFonts w:cs="Times New Roman"/>
      </w:rPr>
    </w:lvl>
  </w:abstractNum>
  <w:abstractNum w:abstractNumId="27" w15:restartNumberingAfterBreak="0">
    <w:nsid w:val="5DE7289D"/>
    <w:multiLevelType w:val="multilevel"/>
    <w:tmpl w:val="CC4623B4"/>
    <w:lvl w:ilvl="0">
      <w:start w:val="1"/>
      <w:numFmt w:val="upp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3672340"/>
    <w:multiLevelType w:val="hybridMultilevel"/>
    <w:tmpl w:val="751E8A62"/>
    <w:lvl w:ilvl="0" w:tplc="A96E9256">
      <w:start w:val="1"/>
      <w:numFmt w:val="upperRoman"/>
      <w:lvlText w:val="%1."/>
      <w:lvlJc w:val="right"/>
      <w:pPr>
        <w:ind w:left="1080" w:hanging="360"/>
      </w:pPr>
      <w:rPr>
        <w:rFonts w:cs="Times New Roman" w:hint="default"/>
        <w:b/>
        <w:bCs/>
        <w:i w:val="0"/>
        <w:iCs w:val="0"/>
      </w:rPr>
    </w:lvl>
    <w:lvl w:ilvl="1" w:tplc="8430AE52">
      <w:start w:val="1"/>
      <w:numFmt w:val="lowerLetter"/>
      <w:lvlText w:val="%2."/>
      <w:lvlJc w:val="left"/>
      <w:pPr>
        <w:ind w:left="1800" w:hanging="360"/>
      </w:pPr>
      <w:rPr>
        <w:rFonts w:cs="Times New Roman"/>
      </w:rPr>
    </w:lvl>
    <w:lvl w:ilvl="2" w:tplc="2DC44620">
      <w:start w:val="1"/>
      <w:numFmt w:val="lowerRoman"/>
      <w:lvlText w:val="%3."/>
      <w:lvlJc w:val="right"/>
      <w:pPr>
        <w:ind w:left="2520" w:hanging="180"/>
      </w:pPr>
      <w:rPr>
        <w:rFonts w:cs="Times New Roman"/>
      </w:rPr>
    </w:lvl>
    <w:lvl w:ilvl="3" w:tplc="B9C2FCD8" w:tentative="1">
      <w:start w:val="1"/>
      <w:numFmt w:val="decimal"/>
      <w:lvlText w:val="%4."/>
      <w:lvlJc w:val="left"/>
      <w:pPr>
        <w:ind w:left="3240" w:hanging="360"/>
      </w:pPr>
      <w:rPr>
        <w:rFonts w:cs="Times New Roman"/>
      </w:rPr>
    </w:lvl>
    <w:lvl w:ilvl="4" w:tplc="B7909BE8" w:tentative="1">
      <w:start w:val="1"/>
      <w:numFmt w:val="lowerLetter"/>
      <w:lvlText w:val="%5."/>
      <w:lvlJc w:val="left"/>
      <w:pPr>
        <w:ind w:left="3960" w:hanging="360"/>
      </w:pPr>
      <w:rPr>
        <w:rFonts w:cs="Times New Roman"/>
      </w:rPr>
    </w:lvl>
    <w:lvl w:ilvl="5" w:tplc="8B0CB2AC" w:tentative="1">
      <w:start w:val="1"/>
      <w:numFmt w:val="lowerRoman"/>
      <w:lvlText w:val="%6."/>
      <w:lvlJc w:val="right"/>
      <w:pPr>
        <w:ind w:left="4680" w:hanging="180"/>
      </w:pPr>
      <w:rPr>
        <w:rFonts w:cs="Times New Roman"/>
      </w:rPr>
    </w:lvl>
    <w:lvl w:ilvl="6" w:tplc="FE0CB016" w:tentative="1">
      <w:start w:val="1"/>
      <w:numFmt w:val="decimal"/>
      <w:lvlText w:val="%7."/>
      <w:lvlJc w:val="left"/>
      <w:pPr>
        <w:ind w:left="5400" w:hanging="360"/>
      </w:pPr>
      <w:rPr>
        <w:rFonts w:cs="Times New Roman"/>
      </w:rPr>
    </w:lvl>
    <w:lvl w:ilvl="7" w:tplc="C97AF9FA" w:tentative="1">
      <w:start w:val="1"/>
      <w:numFmt w:val="lowerLetter"/>
      <w:lvlText w:val="%8."/>
      <w:lvlJc w:val="left"/>
      <w:pPr>
        <w:ind w:left="6120" w:hanging="360"/>
      </w:pPr>
      <w:rPr>
        <w:rFonts w:cs="Times New Roman"/>
      </w:rPr>
    </w:lvl>
    <w:lvl w:ilvl="8" w:tplc="A36E5048" w:tentative="1">
      <w:start w:val="1"/>
      <w:numFmt w:val="lowerRoman"/>
      <w:lvlText w:val="%9."/>
      <w:lvlJc w:val="right"/>
      <w:pPr>
        <w:ind w:left="6840" w:hanging="180"/>
      </w:pPr>
      <w:rPr>
        <w:rFonts w:cs="Times New Roman"/>
      </w:rPr>
    </w:lvl>
  </w:abstractNum>
  <w:abstractNum w:abstractNumId="29" w15:restartNumberingAfterBreak="0">
    <w:nsid w:val="63766235"/>
    <w:multiLevelType w:val="hybridMultilevel"/>
    <w:tmpl w:val="9D4C1510"/>
    <w:lvl w:ilvl="0" w:tplc="51A213F6">
      <w:start w:val="1"/>
      <w:numFmt w:val="decimal"/>
      <w:lvlText w:val="%1."/>
      <w:lvlJc w:val="left"/>
      <w:pPr>
        <w:ind w:left="1440" w:hanging="360"/>
      </w:pPr>
      <w:rPr>
        <w:rFonts w:cs="Times New Roman"/>
      </w:rPr>
    </w:lvl>
    <w:lvl w:ilvl="1" w:tplc="28A6D00C" w:tentative="1">
      <w:start w:val="1"/>
      <w:numFmt w:val="lowerLetter"/>
      <w:lvlText w:val="%2."/>
      <w:lvlJc w:val="left"/>
      <w:pPr>
        <w:ind w:left="2160" w:hanging="360"/>
      </w:pPr>
      <w:rPr>
        <w:rFonts w:cs="Times New Roman"/>
      </w:rPr>
    </w:lvl>
    <w:lvl w:ilvl="2" w:tplc="0684548C" w:tentative="1">
      <w:start w:val="1"/>
      <w:numFmt w:val="lowerRoman"/>
      <w:lvlText w:val="%3."/>
      <w:lvlJc w:val="right"/>
      <w:pPr>
        <w:ind w:left="2880" w:hanging="180"/>
      </w:pPr>
      <w:rPr>
        <w:rFonts w:cs="Times New Roman"/>
      </w:rPr>
    </w:lvl>
    <w:lvl w:ilvl="3" w:tplc="0E72AF76" w:tentative="1">
      <w:start w:val="1"/>
      <w:numFmt w:val="decimal"/>
      <w:lvlText w:val="%4."/>
      <w:lvlJc w:val="left"/>
      <w:pPr>
        <w:ind w:left="3600" w:hanging="360"/>
      </w:pPr>
      <w:rPr>
        <w:rFonts w:cs="Times New Roman"/>
      </w:rPr>
    </w:lvl>
    <w:lvl w:ilvl="4" w:tplc="D9B0F3EA" w:tentative="1">
      <w:start w:val="1"/>
      <w:numFmt w:val="lowerLetter"/>
      <w:lvlText w:val="%5."/>
      <w:lvlJc w:val="left"/>
      <w:pPr>
        <w:ind w:left="4320" w:hanging="360"/>
      </w:pPr>
      <w:rPr>
        <w:rFonts w:cs="Times New Roman"/>
      </w:rPr>
    </w:lvl>
    <w:lvl w:ilvl="5" w:tplc="03D0BDDC" w:tentative="1">
      <w:start w:val="1"/>
      <w:numFmt w:val="lowerRoman"/>
      <w:lvlText w:val="%6."/>
      <w:lvlJc w:val="right"/>
      <w:pPr>
        <w:ind w:left="5040" w:hanging="180"/>
      </w:pPr>
      <w:rPr>
        <w:rFonts w:cs="Times New Roman"/>
      </w:rPr>
    </w:lvl>
    <w:lvl w:ilvl="6" w:tplc="5A4A26D6" w:tentative="1">
      <w:start w:val="1"/>
      <w:numFmt w:val="decimal"/>
      <w:lvlText w:val="%7."/>
      <w:lvlJc w:val="left"/>
      <w:pPr>
        <w:ind w:left="5760" w:hanging="360"/>
      </w:pPr>
      <w:rPr>
        <w:rFonts w:cs="Times New Roman"/>
      </w:rPr>
    </w:lvl>
    <w:lvl w:ilvl="7" w:tplc="29A27468" w:tentative="1">
      <w:start w:val="1"/>
      <w:numFmt w:val="lowerLetter"/>
      <w:lvlText w:val="%8."/>
      <w:lvlJc w:val="left"/>
      <w:pPr>
        <w:ind w:left="6480" w:hanging="360"/>
      </w:pPr>
      <w:rPr>
        <w:rFonts w:cs="Times New Roman"/>
      </w:rPr>
    </w:lvl>
    <w:lvl w:ilvl="8" w:tplc="298AFA50" w:tentative="1">
      <w:start w:val="1"/>
      <w:numFmt w:val="lowerRoman"/>
      <w:lvlText w:val="%9."/>
      <w:lvlJc w:val="right"/>
      <w:pPr>
        <w:ind w:left="7200" w:hanging="180"/>
      </w:pPr>
      <w:rPr>
        <w:rFonts w:cs="Times New Roman"/>
      </w:rPr>
    </w:lvl>
  </w:abstractNum>
  <w:abstractNum w:abstractNumId="30" w15:restartNumberingAfterBreak="0">
    <w:nsid w:val="6B1F4FB8"/>
    <w:multiLevelType w:val="hybridMultilevel"/>
    <w:tmpl w:val="E5546040"/>
    <w:lvl w:ilvl="0" w:tplc="5C942B86">
      <w:start w:val="1"/>
      <w:numFmt w:val="decimal"/>
      <w:lvlText w:val="%1."/>
      <w:lvlJc w:val="left"/>
      <w:pPr>
        <w:ind w:left="1080" w:hanging="360"/>
      </w:pPr>
      <w:rPr>
        <w:rFonts w:hint="default"/>
      </w:rPr>
    </w:lvl>
    <w:lvl w:ilvl="1" w:tplc="130AC782" w:tentative="1">
      <w:start w:val="1"/>
      <w:numFmt w:val="lowerLetter"/>
      <w:lvlText w:val="%2."/>
      <w:lvlJc w:val="left"/>
      <w:pPr>
        <w:ind w:left="1800" w:hanging="360"/>
      </w:pPr>
    </w:lvl>
    <w:lvl w:ilvl="2" w:tplc="72CC8864" w:tentative="1">
      <w:start w:val="1"/>
      <w:numFmt w:val="lowerRoman"/>
      <w:lvlText w:val="%3."/>
      <w:lvlJc w:val="right"/>
      <w:pPr>
        <w:ind w:left="2520" w:hanging="180"/>
      </w:pPr>
    </w:lvl>
    <w:lvl w:ilvl="3" w:tplc="FEA0F526" w:tentative="1">
      <w:start w:val="1"/>
      <w:numFmt w:val="decimal"/>
      <w:lvlText w:val="%4."/>
      <w:lvlJc w:val="left"/>
      <w:pPr>
        <w:ind w:left="3240" w:hanging="360"/>
      </w:pPr>
    </w:lvl>
    <w:lvl w:ilvl="4" w:tplc="483ECB08" w:tentative="1">
      <w:start w:val="1"/>
      <w:numFmt w:val="lowerLetter"/>
      <w:lvlText w:val="%5."/>
      <w:lvlJc w:val="left"/>
      <w:pPr>
        <w:ind w:left="3960" w:hanging="360"/>
      </w:pPr>
    </w:lvl>
    <w:lvl w:ilvl="5" w:tplc="9C7A8732" w:tentative="1">
      <w:start w:val="1"/>
      <w:numFmt w:val="lowerRoman"/>
      <w:lvlText w:val="%6."/>
      <w:lvlJc w:val="right"/>
      <w:pPr>
        <w:ind w:left="4680" w:hanging="180"/>
      </w:pPr>
    </w:lvl>
    <w:lvl w:ilvl="6" w:tplc="334EBE9A" w:tentative="1">
      <w:start w:val="1"/>
      <w:numFmt w:val="decimal"/>
      <w:lvlText w:val="%7."/>
      <w:lvlJc w:val="left"/>
      <w:pPr>
        <w:ind w:left="5400" w:hanging="360"/>
      </w:pPr>
    </w:lvl>
    <w:lvl w:ilvl="7" w:tplc="BF8C1962" w:tentative="1">
      <w:start w:val="1"/>
      <w:numFmt w:val="lowerLetter"/>
      <w:lvlText w:val="%8."/>
      <w:lvlJc w:val="left"/>
      <w:pPr>
        <w:ind w:left="6120" w:hanging="360"/>
      </w:pPr>
    </w:lvl>
    <w:lvl w:ilvl="8" w:tplc="3A7AAD96" w:tentative="1">
      <w:start w:val="1"/>
      <w:numFmt w:val="lowerRoman"/>
      <w:lvlText w:val="%9."/>
      <w:lvlJc w:val="right"/>
      <w:pPr>
        <w:ind w:left="6840" w:hanging="180"/>
      </w:pPr>
    </w:lvl>
  </w:abstractNum>
  <w:abstractNum w:abstractNumId="31" w15:restartNumberingAfterBreak="0">
    <w:nsid w:val="74DE31A2"/>
    <w:multiLevelType w:val="hybridMultilevel"/>
    <w:tmpl w:val="4644EA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AC0A28"/>
    <w:multiLevelType w:val="hybridMultilevel"/>
    <w:tmpl w:val="8306E910"/>
    <w:lvl w:ilvl="0" w:tplc="D5C46374">
      <w:start w:val="1"/>
      <w:numFmt w:val="bullet"/>
      <w:lvlText w:val=""/>
      <w:lvlJc w:val="left"/>
      <w:pPr>
        <w:ind w:left="1080" w:hanging="360"/>
      </w:pPr>
      <w:rPr>
        <w:rFonts w:ascii="Symbol" w:hAnsi="Symbol" w:hint="default"/>
      </w:rPr>
    </w:lvl>
    <w:lvl w:ilvl="1" w:tplc="D8FCE0C2" w:tentative="1">
      <w:start w:val="1"/>
      <w:numFmt w:val="bullet"/>
      <w:lvlText w:val="o"/>
      <w:lvlJc w:val="left"/>
      <w:pPr>
        <w:ind w:left="1800" w:hanging="360"/>
      </w:pPr>
      <w:rPr>
        <w:rFonts w:ascii="Courier New" w:hAnsi="Courier New" w:hint="default"/>
      </w:rPr>
    </w:lvl>
    <w:lvl w:ilvl="2" w:tplc="F0F6908A" w:tentative="1">
      <w:start w:val="1"/>
      <w:numFmt w:val="bullet"/>
      <w:lvlText w:val=""/>
      <w:lvlJc w:val="left"/>
      <w:pPr>
        <w:ind w:left="2520" w:hanging="360"/>
      </w:pPr>
      <w:rPr>
        <w:rFonts w:ascii="Wingdings" w:hAnsi="Wingdings" w:hint="default"/>
      </w:rPr>
    </w:lvl>
    <w:lvl w:ilvl="3" w:tplc="A9D03B9A" w:tentative="1">
      <w:start w:val="1"/>
      <w:numFmt w:val="bullet"/>
      <w:lvlText w:val=""/>
      <w:lvlJc w:val="left"/>
      <w:pPr>
        <w:ind w:left="3240" w:hanging="360"/>
      </w:pPr>
      <w:rPr>
        <w:rFonts w:ascii="Symbol" w:hAnsi="Symbol" w:hint="default"/>
      </w:rPr>
    </w:lvl>
    <w:lvl w:ilvl="4" w:tplc="F2CAC4AE" w:tentative="1">
      <w:start w:val="1"/>
      <w:numFmt w:val="bullet"/>
      <w:lvlText w:val="o"/>
      <w:lvlJc w:val="left"/>
      <w:pPr>
        <w:ind w:left="3960" w:hanging="360"/>
      </w:pPr>
      <w:rPr>
        <w:rFonts w:ascii="Courier New" w:hAnsi="Courier New" w:hint="default"/>
      </w:rPr>
    </w:lvl>
    <w:lvl w:ilvl="5" w:tplc="E7F07ECC" w:tentative="1">
      <w:start w:val="1"/>
      <w:numFmt w:val="bullet"/>
      <w:lvlText w:val=""/>
      <w:lvlJc w:val="left"/>
      <w:pPr>
        <w:ind w:left="4680" w:hanging="360"/>
      </w:pPr>
      <w:rPr>
        <w:rFonts w:ascii="Wingdings" w:hAnsi="Wingdings" w:hint="default"/>
      </w:rPr>
    </w:lvl>
    <w:lvl w:ilvl="6" w:tplc="FB5A54C4" w:tentative="1">
      <w:start w:val="1"/>
      <w:numFmt w:val="bullet"/>
      <w:lvlText w:val=""/>
      <w:lvlJc w:val="left"/>
      <w:pPr>
        <w:ind w:left="5400" w:hanging="360"/>
      </w:pPr>
      <w:rPr>
        <w:rFonts w:ascii="Symbol" w:hAnsi="Symbol" w:hint="default"/>
      </w:rPr>
    </w:lvl>
    <w:lvl w:ilvl="7" w:tplc="5C326BF4" w:tentative="1">
      <w:start w:val="1"/>
      <w:numFmt w:val="bullet"/>
      <w:lvlText w:val="o"/>
      <w:lvlJc w:val="left"/>
      <w:pPr>
        <w:ind w:left="6120" w:hanging="360"/>
      </w:pPr>
      <w:rPr>
        <w:rFonts w:ascii="Courier New" w:hAnsi="Courier New" w:hint="default"/>
      </w:rPr>
    </w:lvl>
    <w:lvl w:ilvl="8" w:tplc="C75CC094" w:tentative="1">
      <w:start w:val="1"/>
      <w:numFmt w:val="bullet"/>
      <w:lvlText w:val=""/>
      <w:lvlJc w:val="left"/>
      <w:pPr>
        <w:ind w:left="6840" w:hanging="360"/>
      </w:pPr>
      <w:rPr>
        <w:rFonts w:ascii="Wingdings" w:hAnsi="Wingdings" w:hint="default"/>
      </w:rPr>
    </w:lvl>
  </w:abstractNum>
  <w:abstractNum w:abstractNumId="33" w15:restartNumberingAfterBreak="0">
    <w:nsid w:val="7A124473"/>
    <w:multiLevelType w:val="hybridMultilevel"/>
    <w:tmpl w:val="D57ED4E8"/>
    <w:lvl w:ilvl="0" w:tplc="D9088D3A">
      <w:start w:val="1"/>
      <w:numFmt w:val="decimal"/>
      <w:lvlText w:val="%1."/>
      <w:lvlJc w:val="left"/>
      <w:pPr>
        <w:ind w:left="720" w:hanging="360"/>
      </w:pPr>
      <w:rPr>
        <w:rFonts w:hint="default"/>
      </w:rPr>
    </w:lvl>
    <w:lvl w:ilvl="1" w:tplc="82FA47CC" w:tentative="1">
      <w:start w:val="1"/>
      <w:numFmt w:val="lowerLetter"/>
      <w:lvlText w:val="%2."/>
      <w:lvlJc w:val="left"/>
      <w:pPr>
        <w:ind w:left="1440" w:hanging="360"/>
      </w:pPr>
    </w:lvl>
    <w:lvl w:ilvl="2" w:tplc="CE566776" w:tentative="1">
      <w:start w:val="1"/>
      <w:numFmt w:val="lowerRoman"/>
      <w:lvlText w:val="%3."/>
      <w:lvlJc w:val="right"/>
      <w:pPr>
        <w:ind w:left="2160" w:hanging="180"/>
      </w:pPr>
    </w:lvl>
    <w:lvl w:ilvl="3" w:tplc="B5DA16BE" w:tentative="1">
      <w:start w:val="1"/>
      <w:numFmt w:val="decimal"/>
      <w:lvlText w:val="%4."/>
      <w:lvlJc w:val="left"/>
      <w:pPr>
        <w:ind w:left="2880" w:hanging="360"/>
      </w:pPr>
    </w:lvl>
    <w:lvl w:ilvl="4" w:tplc="E99A5BC4" w:tentative="1">
      <w:start w:val="1"/>
      <w:numFmt w:val="lowerLetter"/>
      <w:lvlText w:val="%5."/>
      <w:lvlJc w:val="left"/>
      <w:pPr>
        <w:ind w:left="3600" w:hanging="360"/>
      </w:pPr>
    </w:lvl>
    <w:lvl w:ilvl="5" w:tplc="C9B01D26" w:tentative="1">
      <w:start w:val="1"/>
      <w:numFmt w:val="lowerRoman"/>
      <w:lvlText w:val="%6."/>
      <w:lvlJc w:val="right"/>
      <w:pPr>
        <w:ind w:left="4320" w:hanging="180"/>
      </w:pPr>
    </w:lvl>
    <w:lvl w:ilvl="6" w:tplc="AE2674E8" w:tentative="1">
      <w:start w:val="1"/>
      <w:numFmt w:val="decimal"/>
      <w:lvlText w:val="%7."/>
      <w:lvlJc w:val="left"/>
      <w:pPr>
        <w:ind w:left="5040" w:hanging="360"/>
      </w:pPr>
    </w:lvl>
    <w:lvl w:ilvl="7" w:tplc="844A8E94" w:tentative="1">
      <w:start w:val="1"/>
      <w:numFmt w:val="lowerLetter"/>
      <w:lvlText w:val="%8."/>
      <w:lvlJc w:val="left"/>
      <w:pPr>
        <w:ind w:left="5760" w:hanging="360"/>
      </w:pPr>
    </w:lvl>
    <w:lvl w:ilvl="8" w:tplc="6BBEBB70" w:tentative="1">
      <w:start w:val="1"/>
      <w:numFmt w:val="lowerRoman"/>
      <w:lvlText w:val="%9."/>
      <w:lvlJc w:val="right"/>
      <w:pPr>
        <w:ind w:left="6480" w:hanging="180"/>
      </w:pPr>
    </w:lvl>
  </w:abstractNum>
  <w:abstractNum w:abstractNumId="34" w15:restartNumberingAfterBreak="0">
    <w:nsid w:val="7C343D13"/>
    <w:multiLevelType w:val="hybridMultilevel"/>
    <w:tmpl w:val="6958BB26"/>
    <w:lvl w:ilvl="0" w:tplc="8BB65D02">
      <w:start w:val="1"/>
      <w:numFmt w:val="decimal"/>
      <w:lvlText w:val="%1."/>
      <w:lvlJc w:val="left"/>
      <w:pPr>
        <w:ind w:left="1440" w:hanging="360"/>
      </w:pPr>
      <w:rPr>
        <w:rFonts w:cs="Times New Roman"/>
      </w:rPr>
    </w:lvl>
    <w:lvl w:ilvl="1" w:tplc="6C741EB2" w:tentative="1">
      <w:start w:val="1"/>
      <w:numFmt w:val="lowerLetter"/>
      <w:lvlText w:val="%2."/>
      <w:lvlJc w:val="left"/>
      <w:pPr>
        <w:ind w:left="2160" w:hanging="360"/>
      </w:pPr>
      <w:rPr>
        <w:rFonts w:cs="Times New Roman"/>
      </w:rPr>
    </w:lvl>
    <w:lvl w:ilvl="2" w:tplc="FD0A2ADA" w:tentative="1">
      <w:start w:val="1"/>
      <w:numFmt w:val="lowerRoman"/>
      <w:lvlText w:val="%3."/>
      <w:lvlJc w:val="right"/>
      <w:pPr>
        <w:ind w:left="2880" w:hanging="180"/>
      </w:pPr>
      <w:rPr>
        <w:rFonts w:cs="Times New Roman"/>
      </w:rPr>
    </w:lvl>
    <w:lvl w:ilvl="3" w:tplc="75DAA7B2" w:tentative="1">
      <w:start w:val="1"/>
      <w:numFmt w:val="decimal"/>
      <w:lvlText w:val="%4."/>
      <w:lvlJc w:val="left"/>
      <w:pPr>
        <w:ind w:left="3600" w:hanging="360"/>
      </w:pPr>
      <w:rPr>
        <w:rFonts w:cs="Times New Roman"/>
      </w:rPr>
    </w:lvl>
    <w:lvl w:ilvl="4" w:tplc="FDB24E72" w:tentative="1">
      <w:start w:val="1"/>
      <w:numFmt w:val="lowerLetter"/>
      <w:lvlText w:val="%5."/>
      <w:lvlJc w:val="left"/>
      <w:pPr>
        <w:ind w:left="4320" w:hanging="360"/>
      </w:pPr>
      <w:rPr>
        <w:rFonts w:cs="Times New Roman"/>
      </w:rPr>
    </w:lvl>
    <w:lvl w:ilvl="5" w:tplc="F4FE54BA" w:tentative="1">
      <w:start w:val="1"/>
      <w:numFmt w:val="lowerRoman"/>
      <w:lvlText w:val="%6."/>
      <w:lvlJc w:val="right"/>
      <w:pPr>
        <w:ind w:left="5040" w:hanging="180"/>
      </w:pPr>
      <w:rPr>
        <w:rFonts w:cs="Times New Roman"/>
      </w:rPr>
    </w:lvl>
    <w:lvl w:ilvl="6" w:tplc="BCFEDCC0" w:tentative="1">
      <w:start w:val="1"/>
      <w:numFmt w:val="decimal"/>
      <w:lvlText w:val="%7."/>
      <w:lvlJc w:val="left"/>
      <w:pPr>
        <w:ind w:left="5760" w:hanging="360"/>
      </w:pPr>
      <w:rPr>
        <w:rFonts w:cs="Times New Roman"/>
      </w:rPr>
    </w:lvl>
    <w:lvl w:ilvl="7" w:tplc="6B68E87C" w:tentative="1">
      <w:start w:val="1"/>
      <w:numFmt w:val="lowerLetter"/>
      <w:lvlText w:val="%8."/>
      <w:lvlJc w:val="left"/>
      <w:pPr>
        <w:ind w:left="6480" w:hanging="360"/>
      </w:pPr>
      <w:rPr>
        <w:rFonts w:cs="Times New Roman"/>
      </w:rPr>
    </w:lvl>
    <w:lvl w:ilvl="8" w:tplc="5B6EFBA6" w:tentative="1">
      <w:start w:val="1"/>
      <w:numFmt w:val="lowerRoman"/>
      <w:lvlText w:val="%9."/>
      <w:lvlJc w:val="right"/>
      <w:pPr>
        <w:ind w:left="7200" w:hanging="180"/>
      </w:pPr>
      <w:rPr>
        <w:rFonts w:cs="Times New Roman"/>
      </w:rPr>
    </w:lvl>
  </w:abstractNum>
  <w:abstractNum w:abstractNumId="35" w15:restartNumberingAfterBreak="0">
    <w:nsid w:val="7C9E194D"/>
    <w:multiLevelType w:val="hybridMultilevel"/>
    <w:tmpl w:val="B2FCF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5F6653"/>
    <w:multiLevelType w:val="hybridMultilevel"/>
    <w:tmpl w:val="9EC0948E"/>
    <w:lvl w:ilvl="0" w:tplc="2CCE2CE6">
      <w:start w:val="1"/>
      <w:numFmt w:val="upperRoman"/>
      <w:lvlText w:val="%1."/>
      <w:lvlJc w:val="right"/>
      <w:pPr>
        <w:ind w:left="360" w:hanging="360"/>
      </w:pPr>
      <w:rPr>
        <w:rFonts w:cs="Times New Roman"/>
      </w:rPr>
    </w:lvl>
    <w:lvl w:ilvl="1" w:tplc="DF80B940">
      <w:start w:val="1"/>
      <w:numFmt w:val="decimal"/>
      <w:lvlText w:val="%2)"/>
      <w:lvlJc w:val="left"/>
      <w:pPr>
        <w:ind w:left="1080" w:hanging="360"/>
      </w:pPr>
      <w:rPr>
        <w:rFonts w:cs="Times New Roman"/>
      </w:rPr>
    </w:lvl>
    <w:lvl w:ilvl="2" w:tplc="42E6D09E" w:tentative="1">
      <w:start w:val="1"/>
      <w:numFmt w:val="lowerRoman"/>
      <w:lvlText w:val="%3."/>
      <w:lvlJc w:val="right"/>
      <w:pPr>
        <w:ind w:left="1800" w:hanging="180"/>
      </w:pPr>
      <w:rPr>
        <w:rFonts w:cs="Times New Roman"/>
      </w:rPr>
    </w:lvl>
    <w:lvl w:ilvl="3" w:tplc="FB22CD7C" w:tentative="1">
      <w:start w:val="1"/>
      <w:numFmt w:val="decimal"/>
      <w:lvlText w:val="%4."/>
      <w:lvlJc w:val="left"/>
      <w:pPr>
        <w:ind w:left="2520" w:hanging="360"/>
      </w:pPr>
      <w:rPr>
        <w:rFonts w:cs="Times New Roman"/>
      </w:rPr>
    </w:lvl>
    <w:lvl w:ilvl="4" w:tplc="821E286A" w:tentative="1">
      <w:start w:val="1"/>
      <w:numFmt w:val="lowerLetter"/>
      <w:lvlText w:val="%5."/>
      <w:lvlJc w:val="left"/>
      <w:pPr>
        <w:ind w:left="3240" w:hanging="360"/>
      </w:pPr>
      <w:rPr>
        <w:rFonts w:cs="Times New Roman"/>
      </w:rPr>
    </w:lvl>
    <w:lvl w:ilvl="5" w:tplc="B1FA4736" w:tentative="1">
      <w:start w:val="1"/>
      <w:numFmt w:val="lowerRoman"/>
      <w:lvlText w:val="%6."/>
      <w:lvlJc w:val="right"/>
      <w:pPr>
        <w:ind w:left="3960" w:hanging="180"/>
      </w:pPr>
      <w:rPr>
        <w:rFonts w:cs="Times New Roman"/>
      </w:rPr>
    </w:lvl>
    <w:lvl w:ilvl="6" w:tplc="7794F1E2" w:tentative="1">
      <w:start w:val="1"/>
      <w:numFmt w:val="decimal"/>
      <w:lvlText w:val="%7."/>
      <w:lvlJc w:val="left"/>
      <w:pPr>
        <w:ind w:left="4680" w:hanging="360"/>
      </w:pPr>
      <w:rPr>
        <w:rFonts w:cs="Times New Roman"/>
      </w:rPr>
    </w:lvl>
    <w:lvl w:ilvl="7" w:tplc="2466D526" w:tentative="1">
      <w:start w:val="1"/>
      <w:numFmt w:val="lowerLetter"/>
      <w:lvlText w:val="%8."/>
      <w:lvlJc w:val="left"/>
      <w:pPr>
        <w:ind w:left="5400" w:hanging="360"/>
      </w:pPr>
      <w:rPr>
        <w:rFonts w:cs="Times New Roman"/>
      </w:rPr>
    </w:lvl>
    <w:lvl w:ilvl="8" w:tplc="A7F86A78" w:tentative="1">
      <w:start w:val="1"/>
      <w:numFmt w:val="lowerRoman"/>
      <w:lvlText w:val="%9."/>
      <w:lvlJc w:val="right"/>
      <w:pPr>
        <w:ind w:left="6120" w:hanging="180"/>
      </w:pPr>
      <w:rPr>
        <w:rFonts w:cs="Times New Roman"/>
      </w:rPr>
    </w:lvl>
  </w:abstractNum>
  <w:num w:numId="1" w16cid:durableId="1011756543">
    <w:abstractNumId w:val="24"/>
  </w:num>
  <w:num w:numId="2" w16cid:durableId="215246112">
    <w:abstractNumId w:val="33"/>
  </w:num>
  <w:num w:numId="3" w16cid:durableId="795828087">
    <w:abstractNumId w:val="23"/>
  </w:num>
  <w:num w:numId="4" w16cid:durableId="1055544164">
    <w:abstractNumId w:val="26"/>
  </w:num>
  <w:num w:numId="5" w16cid:durableId="1626110245">
    <w:abstractNumId w:val="34"/>
  </w:num>
  <w:num w:numId="6" w16cid:durableId="2114275728">
    <w:abstractNumId w:val="32"/>
  </w:num>
  <w:num w:numId="7" w16cid:durableId="1695107184">
    <w:abstractNumId w:val="9"/>
  </w:num>
  <w:num w:numId="8" w16cid:durableId="159859300">
    <w:abstractNumId w:val="20"/>
  </w:num>
  <w:num w:numId="9" w16cid:durableId="1993292426">
    <w:abstractNumId w:val="15"/>
  </w:num>
  <w:num w:numId="10" w16cid:durableId="279266197">
    <w:abstractNumId w:val="10"/>
  </w:num>
  <w:num w:numId="11" w16cid:durableId="1362128105">
    <w:abstractNumId w:val="12"/>
  </w:num>
  <w:num w:numId="12" w16cid:durableId="61417866">
    <w:abstractNumId w:val="3"/>
  </w:num>
  <w:num w:numId="13" w16cid:durableId="1804737735">
    <w:abstractNumId w:val="30"/>
  </w:num>
  <w:num w:numId="14" w16cid:durableId="1474711249">
    <w:abstractNumId w:val="28"/>
  </w:num>
  <w:num w:numId="15" w16cid:durableId="199519346">
    <w:abstractNumId w:val="16"/>
  </w:num>
  <w:num w:numId="16" w16cid:durableId="1057819868">
    <w:abstractNumId w:val="4"/>
  </w:num>
  <w:num w:numId="17" w16cid:durableId="980696845">
    <w:abstractNumId w:val="25"/>
  </w:num>
  <w:num w:numId="18" w16cid:durableId="886451897">
    <w:abstractNumId w:val="17"/>
  </w:num>
  <w:num w:numId="19" w16cid:durableId="2109500603">
    <w:abstractNumId w:val="19"/>
  </w:num>
  <w:num w:numId="20" w16cid:durableId="1109351446">
    <w:abstractNumId w:val="5"/>
  </w:num>
  <w:num w:numId="21" w16cid:durableId="789405">
    <w:abstractNumId w:val="22"/>
  </w:num>
  <w:num w:numId="22" w16cid:durableId="265238014">
    <w:abstractNumId w:val="36"/>
  </w:num>
  <w:num w:numId="23" w16cid:durableId="1125806852">
    <w:abstractNumId w:val="18"/>
  </w:num>
  <w:num w:numId="24" w16cid:durableId="724448042">
    <w:abstractNumId w:val="7"/>
  </w:num>
  <w:num w:numId="25" w16cid:durableId="1613511085">
    <w:abstractNumId w:val="27"/>
  </w:num>
  <w:num w:numId="26" w16cid:durableId="1579752210">
    <w:abstractNumId w:val="6"/>
  </w:num>
  <w:num w:numId="27" w16cid:durableId="2022732344">
    <w:abstractNumId w:val="21"/>
  </w:num>
  <w:num w:numId="28" w16cid:durableId="695352566">
    <w:abstractNumId w:val="11"/>
  </w:num>
  <w:num w:numId="29" w16cid:durableId="1488589494">
    <w:abstractNumId w:val="14"/>
  </w:num>
  <w:num w:numId="30" w16cid:durableId="2067220602">
    <w:abstractNumId w:val="29"/>
  </w:num>
  <w:num w:numId="31" w16cid:durableId="1990136476">
    <w:abstractNumId w:val="13"/>
  </w:num>
  <w:num w:numId="32" w16cid:durableId="960770880">
    <w:abstractNumId w:val="2"/>
  </w:num>
  <w:num w:numId="33" w16cid:durableId="125859576">
    <w:abstractNumId w:val="0"/>
  </w:num>
  <w:num w:numId="34" w16cid:durableId="995304337">
    <w:abstractNumId w:val="1"/>
  </w:num>
  <w:num w:numId="35" w16cid:durableId="914511650">
    <w:abstractNumId w:val="8"/>
  </w:num>
  <w:num w:numId="36" w16cid:durableId="2096971986">
    <w:abstractNumId w:val="31"/>
  </w:num>
  <w:num w:numId="37" w16cid:durableId="12605315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39"/>
    <w:rsid w:val="00003117"/>
    <w:rsid w:val="00012DED"/>
    <w:rsid w:val="00013626"/>
    <w:rsid w:val="000220E2"/>
    <w:rsid w:val="0002749A"/>
    <w:rsid w:val="0003582D"/>
    <w:rsid w:val="00052F47"/>
    <w:rsid w:val="00056C93"/>
    <w:rsid w:val="00070563"/>
    <w:rsid w:val="0007332E"/>
    <w:rsid w:val="00086793"/>
    <w:rsid w:val="0009766D"/>
    <w:rsid w:val="000A2804"/>
    <w:rsid w:val="000A58E2"/>
    <w:rsid w:val="000C7ECA"/>
    <w:rsid w:val="000D03B4"/>
    <w:rsid w:val="000E2F24"/>
    <w:rsid w:val="000F6B60"/>
    <w:rsid w:val="0011355E"/>
    <w:rsid w:val="001377EE"/>
    <w:rsid w:val="0014018D"/>
    <w:rsid w:val="001473FD"/>
    <w:rsid w:val="00147ED1"/>
    <w:rsid w:val="0015718A"/>
    <w:rsid w:val="00173CC0"/>
    <w:rsid w:val="00186881"/>
    <w:rsid w:val="001958BB"/>
    <w:rsid w:val="001B3AA0"/>
    <w:rsid w:val="001D2483"/>
    <w:rsid w:val="001D6634"/>
    <w:rsid w:val="001D66F5"/>
    <w:rsid w:val="001E4545"/>
    <w:rsid w:val="001E59E2"/>
    <w:rsid w:val="002026A7"/>
    <w:rsid w:val="00226478"/>
    <w:rsid w:val="002341A6"/>
    <w:rsid w:val="002D590C"/>
    <w:rsid w:val="002F170A"/>
    <w:rsid w:val="00304591"/>
    <w:rsid w:val="00304608"/>
    <w:rsid w:val="00312CB8"/>
    <w:rsid w:val="003134DE"/>
    <w:rsid w:val="00314489"/>
    <w:rsid w:val="00330BEB"/>
    <w:rsid w:val="00333CD7"/>
    <w:rsid w:val="00333DA6"/>
    <w:rsid w:val="00340514"/>
    <w:rsid w:val="00344ACE"/>
    <w:rsid w:val="00351AD5"/>
    <w:rsid w:val="0038113A"/>
    <w:rsid w:val="00381425"/>
    <w:rsid w:val="003869AB"/>
    <w:rsid w:val="00394004"/>
    <w:rsid w:val="003A094A"/>
    <w:rsid w:val="003C108A"/>
    <w:rsid w:val="003C20AD"/>
    <w:rsid w:val="00426F47"/>
    <w:rsid w:val="00440BE7"/>
    <w:rsid w:val="00443E51"/>
    <w:rsid w:val="00466F5D"/>
    <w:rsid w:val="00475CE3"/>
    <w:rsid w:val="0048296D"/>
    <w:rsid w:val="00484438"/>
    <w:rsid w:val="004A46AF"/>
    <w:rsid w:val="004B16EF"/>
    <w:rsid w:val="004C47BE"/>
    <w:rsid w:val="004F37F3"/>
    <w:rsid w:val="00513D59"/>
    <w:rsid w:val="00523300"/>
    <w:rsid w:val="0054283A"/>
    <w:rsid w:val="00564F97"/>
    <w:rsid w:val="00581867"/>
    <w:rsid w:val="005A3D8E"/>
    <w:rsid w:val="005B2B14"/>
    <w:rsid w:val="005B606C"/>
    <w:rsid w:val="005C6FE3"/>
    <w:rsid w:val="00601A96"/>
    <w:rsid w:val="006176F6"/>
    <w:rsid w:val="00633CD0"/>
    <w:rsid w:val="00651430"/>
    <w:rsid w:val="00662399"/>
    <w:rsid w:val="00672945"/>
    <w:rsid w:val="0069251D"/>
    <w:rsid w:val="006A2943"/>
    <w:rsid w:val="006A6111"/>
    <w:rsid w:val="006C12C3"/>
    <w:rsid w:val="00704EA5"/>
    <w:rsid w:val="007057F1"/>
    <w:rsid w:val="00706A07"/>
    <w:rsid w:val="00715781"/>
    <w:rsid w:val="0072555D"/>
    <w:rsid w:val="00754AC4"/>
    <w:rsid w:val="00761FC6"/>
    <w:rsid w:val="007621E7"/>
    <w:rsid w:val="007707BD"/>
    <w:rsid w:val="0077713B"/>
    <w:rsid w:val="00781854"/>
    <w:rsid w:val="0078750B"/>
    <w:rsid w:val="00796D17"/>
    <w:rsid w:val="00797BF0"/>
    <w:rsid w:val="007A1939"/>
    <w:rsid w:val="007B4F4B"/>
    <w:rsid w:val="007C2050"/>
    <w:rsid w:val="007C5200"/>
    <w:rsid w:val="007D04FC"/>
    <w:rsid w:val="007F4283"/>
    <w:rsid w:val="008044F4"/>
    <w:rsid w:val="00831835"/>
    <w:rsid w:val="00833FCB"/>
    <w:rsid w:val="00840E20"/>
    <w:rsid w:val="0084138C"/>
    <w:rsid w:val="0084218D"/>
    <w:rsid w:val="00860CDC"/>
    <w:rsid w:val="00877723"/>
    <w:rsid w:val="00891FAF"/>
    <w:rsid w:val="00897801"/>
    <w:rsid w:val="008A4E70"/>
    <w:rsid w:val="008B0FD6"/>
    <w:rsid w:val="008B1FA6"/>
    <w:rsid w:val="008C1084"/>
    <w:rsid w:val="008D0BF9"/>
    <w:rsid w:val="008D6EE6"/>
    <w:rsid w:val="008E1C15"/>
    <w:rsid w:val="008E2428"/>
    <w:rsid w:val="00913F3F"/>
    <w:rsid w:val="0093624E"/>
    <w:rsid w:val="00941B04"/>
    <w:rsid w:val="00941BB2"/>
    <w:rsid w:val="00942061"/>
    <w:rsid w:val="00953917"/>
    <w:rsid w:val="0096287A"/>
    <w:rsid w:val="00997ACB"/>
    <w:rsid w:val="009A42B1"/>
    <w:rsid w:val="009A4F27"/>
    <w:rsid w:val="009A70AE"/>
    <w:rsid w:val="009B3AEA"/>
    <w:rsid w:val="009D0447"/>
    <w:rsid w:val="009F4964"/>
    <w:rsid w:val="00A017FC"/>
    <w:rsid w:val="00A0796D"/>
    <w:rsid w:val="00A56A13"/>
    <w:rsid w:val="00A6781B"/>
    <w:rsid w:val="00A924B8"/>
    <w:rsid w:val="00A94228"/>
    <w:rsid w:val="00AA6D9D"/>
    <w:rsid w:val="00AC1AB6"/>
    <w:rsid w:val="00B0399C"/>
    <w:rsid w:val="00B116D7"/>
    <w:rsid w:val="00B13BE1"/>
    <w:rsid w:val="00B20C7F"/>
    <w:rsid w:val="00B20D9A"/>
    <w:rsid w:val="00B318D7"/>
    <w:rsid w:val="00B47735"/>
    <w:rsid w:val="00B54AFC"/>
    <w:rsid w:val="00B6275A"/>
    <w:rsid w:val="00B73C37"/>
    <w:rsid w:val="00B91DC9"/>
    <w:rsid w:val="00BA2A60"/>
    <w:rsid w:val="00BB1D47"/>
    <w:rsid w:val="00BF129B"/>
    <w:rsid w:val="00BF1880"/>
    <w:rsid w:val="00C11882"/>
    <w:rsid w:val="00C153E2"/>
    <w:rsid w:val="00C20E79"/>
    <w:rsid w:val="00C54BF2"/>
    <w:rsid w:val="00C80BFC"/>
    <w:rsid w:val="00CA3DC2"/>
    <w:rsid w:val="00CA3DF3"/>
    <w:rsid w:val="00CE6B5A"/>
    <w:rsid w:val="00CF1265"/>
    <w:rsid w:val="00CF47C2"/>
    <w:rsid w:val="00CF6A08"/>
    <w:rsid w:val="00CF6EC0"/>
    <w:rsid w:val="00D00B70"/>
    <w:rsid w:val="00D16BFE"/>
    <w:rsid w:val="00D22772"/>
    <w:rsid w:val="00D451B6"/>
    <w:rsid w:val="00D746F9"/>
    <w:rsid w:val="00D761E2"/>
    <w:rsid w:val="00D77D19"/>
    <w:rsid w:val="00D84105"/>
    <w:rsid w:val="00D90FBA"/>
    <w:rsid w:val="00D933C3"/>
    <w:rsid w:val="00DB7246"/>
    <w:rsid w:val="00DB7E1A"/>
    <w:rsid w:val="00DC17AC"/>
    <w:rsid w:val="00DE2B74"/>
    <w:rsid w:val="00DF2C4A"/>
    <w:rsid w:val="00DF4DD9"/>
    <w:rsid w:val="00E01BDF"/>
    <w:rsid w:val="00E051EE"/>
    <w:rsid w:val="00E10770"/>
    <w:rsid w:val="00E21DDA"/>
    <w:rsid w:val="00E35786"/>
    <w:rsid w:val="00E503BA"/>
    <w:rsid w:val="00E63173"/>
    <w:rsid w:val="00E778DA"/>
    <w:rsid w:val="00E8244B"/>
    <w:rsid w:val="00E836F5"/>
    <w:rsid w:val="00E91B86"/>
    <w:rsid w:val="00E929D0"/>
    <w:rsid w:val="00EA6D27"/>
    <w:rsid w:val="00EE5032"/>
    <w:rsid w:val="00EE543B"/>
    <w:rsid w:val="00F14A93"/>
    <w:rsid w:val="00F429B0"/>
    <w:rsid w:val="00F60DD3"/>
    <w:rsid w:val="00F920AC"/>
    <w:rsid w:val="00FC3E37"/>
    <w:rsid w:val="00FC6258"/>
    <w:rsid w:val="00FC6618"/>
    <w:rsid w:val="00FC7C10"/>
    <w:rsid w:val="00FE0B89"/>
    <w:rsid w:val="00FF031C"/>
    <w:rsid w:val="732F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8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customStyle="1" w:styleId="Default">
    <w:name w:val="Default"/>
    <w:pPr>
      <w:autoSpaceDE w:val="0"/>
      <w:autoSpaceDN w:val="0"/>
      <w:adjustRightInd w:val="0"/>
      <w:spacing w:after="0" w:line="240" w:lineRule="auto"/>
    </w:pPr>
    <w:rPr>
      <w:rFonts w:ascii="Arial" w:eastAsia="Times" w:hAnsi="Arial" w:cs="Arial"/>
      <w:color w:val="000000"/>
      <w:sz w:val="24"/>
      <w:szCs w:val="24"/>
      <w:lang w:val="en-US"/>
    </w:rPr>
  </w:style>
  <w:style w:type="character" w:customStyle="1" w:styleId="Heading1Char">
    <w:name w:val="Heading 1 Char"/>
    <w:basedOn w:val="DefaultParagraphFont"/>
    <w:link w:val="Heading1"/>
    <w:uiPriority w:val="99"/>
    <w:rPr>
      <w:rFonts w:ascii="Cambria" w:eastAsia="Times New Roman" w:hAnsi="Cambria" w:cs="Times New Roman"/>
      <w:b/>
      <w:bCs/>
      <w:color w:val="365F91"/>
      <w:sz w:val="28"/>
      <w:szCs w:val="28"/>
      <w:lang w:val="en-US"/>
    </w:rPr>
  </w:style>
  <w:style w:type="paragraph" w:styleId="NoSpacing">
    <w:name w:val="No Spacing"/>
    <w:uiPriority w:val="99"/>
    <w:qFormat/>
    <w:pPr>
      <w:spacing w:after="0" w:line="240" w:lineRule="auto"/>
    </w:pPr>
    <w:rPr>
      <w:rFonts w:ascii="Calibri" w:eastAsia="Calibri" w:hAnsi="Calibri" w:cs="Times New Roman"/>
      <w:lang w:val="en-US"/>
    </w:rPr>
  </w:style>
  <w:style w:type="paragraph" w:styleId="Title">
    <w:name w:val="Title"/>
    <w:basedOn w:val="Normal"/>
    <w:next w:val="Normal"/>
    <w:link w:val="TitleChar"/>
    <w:uiPriority w:val="99"/>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Pr>
      <w:rFonts w:ascii="Cambria" w:eastAsia="Times New Roman" w:hAnsi="Cambria" w:cs="Times New Roman"/>
      <w:color w:val="17365D"/>
      <w:spacing w:val="5"/>
      <w:kern w:val="28"/>
      <w:sz w:val="52"/>
      <w:szCs w:val="52"/>
      <w:lang w:val="en-US"/>
    </w:rPr>
  </w:style>
  <w:style w:type="paragraph" w:styleId="Header">
    <w:name w:val="header"/>
    <w:basedOn w:val="Normal"/>
    <w:link w:val="HeaderChar"/>
    <w:uiPriority w:val="99"/>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Revision">
    <w:name w:val="Revision"/>
    <w:hidden/>
    <w:uiPriority w:val="99"/>
    <w:semiHidden/>
    <w:pPr>
      <w:spacing w:after="0" w:line="240" w:lineRule="auto"/>
    </w:pPr>
    <w:rPr>
      <w:rFonts w:ascii="Calibri" w:eastAsia="Calibri" w:hAnsi="Calibri" w:cs="Times New Roman"/>
      <w:lang w:val="en-US"/>
    </w:rPr>
  </w:style>
  <w:style w:type="paragraph" w:customStyle="1" w:styleId="BodyText15">
    <w:name w:val="Body Text 1.5"/>
    <w:basedOn w:val="BodyText"/>
    <w:pPr>
      <w:spacing w:after="200" w:line="360" w:lineRule="auto"/>
    </w:pPr>
  </w:style>
  <w:style w:type="paragraph" w:styleId="BodyText">
    <w:name w:val="Body Text"/>
    <w:basedOn w:val="Normal"/>
    <w:link w:val="BodyTextChar"/>
    <w:uiPriority w:val="99"/>
    <w:semiHidden/>
    <w:unhideWhenUsed/>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semiHidden/>
    <w:rPr>
      <w:rFonts w:ascii="Calibri" w:eastAsia="Calibri" w:hAnsi="Calibri" w:cs="Times New Roman"/>
      <w:lang w:val="en-US"/>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lang w:val="en-US"/>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rsid w:val="00D1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1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509390">
      <w:bodyDiv w:val="1"/>
      <w:marLeft w:val="0"/>
      <w:marRight w:val="0"/>
      <w:marTop w:val="0"/>
      <w:marBottom w:val="0"/>
      <w:divBdr>
        <w:top w:val="none" w:sz="0" w:space="0" w:color="auto"/>
        <w:left w:val="none" w:sz="0" w:space="0" w:color="auto"/>
        <w:bottom w:val="none" w:sz="0" w:space="0" w:color="auto"/>
        <w:right w:val="none" w:sz="0" w:space="0" w:color="auto"/>
      </w:divBdr>
    </w:div>
    <w:div w:id="159956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ll.ac.uk/choose-hull/university-and-region/key-documents/data-protection.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schofield-2019@hull.ac.uk" TargetMode="External"/><Relationship Id="rId17" Type="http://schemas.openxmlformats.org/officeDocument/2006/relationships/hyperlink" Target="https://app.onlinesurveys.jisc.ac.uk/s/hull/the-hd-eat-pilot-study" TargetMode="External"/><Relationship Id="rId2" Type="http://schemas.openxmlformats.org/officeDocument/2006/relationships/customXml" Target="../customXml/item2.xml"/><Relationship Id="rId16" Type="http://schemas.openxmlformats.org/officeDocument/2006/relationships/hyperlink" Target="mailto:c.schofield-2019@hull.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hra.nhs.uk/information-about-patient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schofield-2019@hull.ac.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ACFCFEA2EB0419710520A6175B8DD" ma:contentTypeVersion="9" ma:contentTypeDescription="Create a new document." ma:contentTypeScope="" ma:versionID="60cafee7593d3192c5499b7cd4fad99c">
  <xsd:schema xmlns:xsd="http://www.w3.org/2001/XMLSchema" xmlns:xs="http://www.w3.org/2001/XMLSchema" xmlns:p="http://schemas.microsoft.com/office/2006/metadata/properties" xmlns:ns3="a7168585-03d7-40c2-9a33-2a016ada94f4" targetNamespace="http://schemas.microsoft.com/office/2006/metadata/properties" ma:root="true" ma:fieldsID="4d2b466ce02b4d308080fa82833a48bf" ns3:_="">
    <xsd:import namespace="a7168585-03d7-40c2-9a33-2a016ada94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68585-03d7-40c2-9a33-2a016ada9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DD1F7-FCB1-4159-A52D-9BA3DAB98D2F}">
  <ds:schemaRefs>
    <ds:schemaRef ds:uri="http://schemas.microsoft.com/sharepoint/v3/contenttype/forms"/>
  </ds:schemaRefs>
</ds:datastoreItem>
</file>

<file path=customXml/itemProps2.xml><?xml version="1.0" encoding="utf-8"?>
<ds:datastoreItem xmlns:ds="http://schemas.openxmlformats.org/officeDocument/2006/customXml" ds:itemID="{B9C5B03A-7196-4948-BE95-10B4EC30A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68585-03d7-40c2-9a33-2a016ada9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BDB7F-B114-4E3B-84EB-2E562D17F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12009</CharactersWithSpaces>
  <SharedDoc>false</SharedDoc>
  <HLinks>
    <vt:vector size="54" baseType="variant">
      <vt:variant>
        <vt:i4>2621488</vt:i4>
      </vt:variant>
      <vt:variant>
        <vt:i4>21</vt:i4>
      </vt:variant>
      <vt:variant>
        <vt:i4>0</vt:i4>
      </vt:variant>
      <vt:variant>
        <vt:i4>5</vt:i4>
      </vt:variant>
      <vt:variant>
        <vt:lpwstr>https://app.onlinesurveys.jisc.ac.uk/s/hull/the-hd-eat-pilot-study</vt:lpwstr>
      </vt:variant>
      <vt:variant>
        <vt:lpwstr/>
      </vt:variant>
      <vt:variant>
        <vt:i4>3801157</vt:i4>
      </vt:variant>
      <vt:variant>
        <vt:i4>18</vt:i4>
      </vt:variant>
      <vt:variant>
        <vt:i4>0</vt:i4>
      </vt:variant>
      <vt:variant>
        <vt:i4>5</vt:i4>
      </vt:variant>
      <vt:variant>
        <vt:lpwstr>mailto:d.r.smith@hull.ac.uk</vt:lpwstr>
      </vt:variant>
      <vt:variant>
        <vt:lpwstr/>
      </vt:variant>
      <vt:variant>
        <vt:i4>196725</vt:i4>
      </vt:variant>
      <vt:variant>
        <vt:i4>15</vt:i4>
      </vt:variant>
      <vt:variant>
        <vt:i4>0</vt:i4>
      </vt:variant>
      <vt:variant>
        <vt:i4>5</vt:i4>
      </vt:variant>
      <vt:variant>
        <vt:lpwstr>mailto:c.schofield-2019@hull.ac.uk</vt:lpwstr>
      </vt:variant>
      <vt:variant>
        <vt:lpwstr/>
      </vt:variant>
      <vt:variant>
        <vt:i4>8323114</vt:i4>
      </vt:variant>
      <vt:variant>
        <vt:i4>12</vt:i4>
      </vt:variant>
      <vt:variant>
        <vt:i4>0</vt:i4>
      </vt:variant>
      <vt:variant>
        <vt:i4>5</vt:i4>
      </vt:variant>
      <vt:variant>
        <vt:lpwstr>http://www.ico.org.uk/</vt:lpwstr>
      </vt:variant>
      <vt:variant>
        <vt:lpwstr/>
      </vt:variant>
      <vt:variant>
        <vt:i4>6750304</vt:i4>
      </vt:variant>
      <vt:variant>
        <vt:i4>9</vt:i4>
      </vt:variant>
      <vt:variant>
        <vt:i4>0</vt:i4>
      </vt:variant>
      <vt:variant>
        <vt:i4>5</vt:i4>
      </vt:variant>
      <vt:variant>
        <vt:lpwstr>https://www.hull.ac.uk/choose-hull/university-and-region/key-documents/data-protection.aspx</vt:lpwstr>
      </vt:variant>
      <vt:variant>
        <vt:lpwstr/>
      </vt:variant>
      <vt:variant>
        <vt:i4>196725</vt:i4>
      </vt:variant>
      <vt:variant>
        <vt:i4>6</vt:i4>
      </vt:variant>
      <vt:variant>
        <vt:i4>0</vt:i4>
      </vt:variant>
      <vt:variant>
        <vt:i4>5</vt:i4>
      </vt:variant>
      <vt:variant>
        <vt:lpwstr>mailto:c.schofield-2019@hull.ac.uk</vt:lpwstr>
      </vt:variant>
      <vt:variant>
        <vt:lpwstr/>
      </vt:variant>
      <vt:variant>
        <vt:i4>8126507</vt:i4>
      </vt:variant>
      <vt:variant>
        <vt:i4>3</vt:i4>
      </vt:variant>
      <vt:variant>
        <vt:i4>0</vt:i4>
      </vt:variant>
      <vt:variant>
        <vt:i4>5</vt:i4>
      </vt:variant>
      <vt:variant>
        <vt:lpwstr>https://www.hra.nhs.uk/planning-and-improving-research/policies-standards-legislation/data-protection-and-information-governance/gdpr-guidance/templates/template-wording-for-generic-information-document/</vt:lpwstr>
      </vt:variant>
      <vt:variant>
        <vt:lpwstr/>
      </vt:variant>
      <vt:variant>
        <vt:i4>1048661</vt:i4>
      </vt:variant>
      <vt:variant>
        <vt:i4>0</vt:i4>
      </vt:variant>
      <vt:variant>
        <vt:i4>0</vt:i4>
      </vt:variant>
      <vt:variant>
        <vt:i4>5</vt:i4>
      </vt:variant>
      <vt:variant>
        <vt:lpwstr>http://www.hra.nhs.uk/information-about-patients/</vt:lpwstr>
      </vt:variant>
      <vt:variant>
        <vt:lpwstr/>
      </vt:variant>
      <vt:variant>
        <vt:i4>196725</vt:i4>
      </vt:variant>
      <vt:variant>
        <vt:i4>3</vt:i4>
      </vt:variant>
      <vt:variant>
        <vt:i4>0</vt:i4>
      </vt:variant>
      <vt:variant>
        <vt:i4>5</vt:i4>
      </vt:variant>
      <vt:variant>
        <vt:lpwstr>mailto:c.schofield-2019@hull.ac.uk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2024-05-24T21:45:00Z</dcterms:created>
  <dcterms:modified xsi:type="dcterms:W3CDTF">2024-10-22T20:53:00Z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Num">
    <vt:lpwstr>293601</vt:lpwstr>
  </property>
  <property fmtid="{D5CDD505-2E9C-101B-9397-08002B2CF9AE}" pid="3" name="DmDatabase">
    <vt:lpwstr>DM_TOR</vt:lpwstr>
  </property>
  <property fmtid="{D5CDD505-2E9C-101B-9397-08002B2CF9AE}" pid="4" name="DmDocID">
    <vt:lpwstr>DM_TOR/293601.00039/6148640.1</vt:lpwstr>
  </property>
  <property fmtid="{D5CDD505-2E9C-101B-9397-08002B2CF9AE}" pid="5" name="DmDocNum">
    <vt:lpwstr>6148640</vt:lpwstr>
  </property>
  <property fmtid="{D5CDD505-2E9C-101B-9397-08002B2CF9AE}" pid="6" name="DmDocType">
    <vt:lpwstr>EXT</vt:lpwstr>
  </property>
  <property fmtid="{D5CDD505-2E9C-101B-9397-08002B2CF9AE}" pid="7" name="DmMatterNum">
    <vt:lpwstr>00039</vt:lpwstr>
  </property>
  <property fmtid="{D5CDD505-2E9C-101B-9397-08002B2CF9AE}" pid="8" name="DmVersionNum">
    <vt:lpwstr>1</vt:lpwstr>
  </property>
  <property fmtid="{D5CDD505-2E9C-101B-9397-08002B2CF9AE}" pid="9" name="ContentTypeId">
    <vt:lpwstr>0x010100547ACFCFEA2EB0419710520A6175B8DD</vt:lpwstr>
  </property>
</Properties>
</file>